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E5" w:rsidRDefault="003E35E5" w:rsidP="00336A41">
      <w:pPr>
        <w:spacing w:after="0"/>
      </w:pPr>
    </w:p>
    <w:p w:rsidR="00D91D06" w:rsidRPr="002F28FA" w:rsidRDefault="00D91D06" w:rsidP="00D91D06">
      <w:pPr>
        <w:keepNext/>
        <w:spacing w:after="0" w:line="240" w:lineRule="auto"/>
        <w:jc w:val="center"/>
        <w:rPr>
          <w:rFonts w:ascii="Times New Roman" w:hAnsi="Times New Roman"/>
          <w:b/>
          <w:sz w:val="24"/>
          <w:szCs w:val="24"/>
        </w:rPr>
      </w:pPr>
      <w:r w:rsidRPr="002F28FA">
        <w:rPr>
          <w:rFonts w:ascii="Times New Roman" w:hAnsi="Times New Roman"/>
          <w:b/>
          <w:sz w:val="24"/>
          <w:szCs w:val="24"/>
        </w:rPr>
        <w:t>Муниципального бюджетного общеобразовательного учреждения</w:t>
      </w:r>
    </w:p>
    <w:p w:rsidR="00D91D06" w:rsidRPr="002F28FA" w:rsidRDefault="00D91D06" w:rsidP="00D91D06">
      <w:pPr>
        <w:keepNext/>
        <w:spacing w:after="0" w:line="240" w:lineRule="auto"/>
        <w:jc w:val="center"/>
        <w:rPr>
          <w:rFonts w:ascii="Times New Roman" w:hAnsi="Times New Roman"/>
          <w:b/>
          <w:sz w:val="24"/>
          <w:szCs w:val="24"/>
        </w:rPr>
      </w:pPr>
      <w:r w:rsidRPr="002F28FA">
        <w:rPr>
          <w:rFonts w:ascii="Times New Roman" w:hAnsi="Times New Roman"/>
          <w:b/>
          <w:sz w:val="24"/>
          <w:szCs w:val="24"/>
        </w:rPr>
        <w:t xml:space="preserve"> «Березовская средняя общеобразовательная школа»</w:t>
      </w:r>
    </w:p>
    <w:p w:rsidR="00D91D06" w:rsidRPr="00D91D06" w:rsidRDefault="00D91D06" w:rsidP="00D91D06">
      <w:pPr>
        <w:keepNext/>
        <w:spacing w:after="0" w:line="240" w:lineRule="auto"/>
        <w:jc w:val="center"/>
        <w:rPr>
          <w:rFonts w:ascii="Times New Roman" w:hAnsi="Times New Roman"/>
          <w:sz w:val="24"/>
          <w:szCs w:val="24"/>
        </w:rPr>
      </w:pPr>
      <w:r w:rsidRPr="002F28FA">
        <w:rPr>
          <w:rFonts w:ascii="Times New Roman" w:hAnsi="Times New Roman"/>
          <w:b/>
          <w:sz w:val="24"/>
          <w:szCs w:val="24"/>
        </w:rPr>
        <w:t xml:space="preserve"> Первомайского района</w:t>
      </w:r>
      <w:r w:rsidRPr="00D91D06">
        <w:rPr>
          <w:rFonts w:ascii="Times New Roman" w:hAnsi="Times New Roman"/>
          <w:sz w:val="24"/>
          <w:szCs w:val="24"/>
        </w:rPr>
        <w:t xml:space="preserve"> </w:t>
      </w:r>
    </w:p>
    <w:p w:rsidR="00D91D06" w:rsidRDefault="00D91D06" w:rsidP="00D91D06">
      <w:pPr>
        <w:autoSpaceDE w:val="0"/>
        <w:autoSpaceDN w:val="0"/>
        <w:adjustRightInd w:val="0"/>
        <w:spacing w:after="0" w:line="240" w:lineRule="auto"/>
        <w:rPr>
          <w:rFonts w:ascii="Times New Roman" w:eastAsia="Calibri" w:hAnsi="Times New Roman"/>
          <w:color w:val="000000"/>
          <w:sz w:val="24"/>
          <w:szCs w:val="24"/>
        </w:rPr>
      </w:pPr>
    </w:p>
    <w:p w:rsidR="002F28FA" w:rsidRPr="00D91D06" w:rsidRDefault="002F28FA" w:rsidP="00D91D06">
      <w:pPr>
        <w:autoSpaceDE w:val="0"/>
        <w:autoSpaceDN w:val="0"/>
        <w:adjustRightInd w:val="0"/>
        <w:spacing w:after="0" w:line="240" w:lineRule="auto"/>
        <w:rPr>
          <w:rFonts w:ascii="Times New Roman" w:eastAsia="Calibri" w:hAnsi="Times New Roman"/>
          <w:color w:val="000000"/>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rPr>
          <w:rFonts w:ascii="Times New Roman" w:hAnsi="Times New Roman"/>
          <w:b/>
          <w:sz w:val="24"/>
          <w:szCs w:val="24"/>
        </w:rPr>
      </w:pPr>
    </w:p>
    <w:tbl>
      <w:tblPr>
        <w:tblpPr w:leftFromText="180" w:rightFromText="180" w:bottomFromText="200" w:vertAnchor="page" w:horzAnchor="margin" w:tblpXSpec="right" w:tblpY="2836"/>
        <w:tblW w:w="10172" w:type="dxa"/>
        <w:tblLook w:val="04A0" w:firstRow="1" w:lastRow="0" w:firstColumn="1" w:lastColumn="0" w:noHBand="0" w:noVBand="1"/>
      </w:tblPr>
      <w:tblGrid>
        <w:gridCol w:w="3085"/>
        <w:gridCol w:w="3260"/>
        <w:gridCol w:w="3827"/>
      </w:tblGrid>
      <w:tr w:rsidR="002F28FA" w:rsidTr="002F28FA">
        <w:trPr>
          <w:trHeight w:val="219"/>
        </w:trPr>
        <w:tc>
          <w:tcPr>
            <w:tcW w:w="3085"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«ПРИНЯТО»</w:t>
            </w:r>
          </w:p>
        </w:tc>
        <w:tc>
          <w:tcPr>
            <w:tcW w:w="3260"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«СОГЛАСОВАНО»</w:t>
            </w:r>
          </w:p>
        </w:tc>
        <w:tc>
          <w:tcPr>
            <w:tcW w:w="3827" w:type="dxa"/>
            <w:hideMark/>
          </w:tcPr>
          <w:p w:rsidR="002F28FA" w:rsidRDefault="002F28FA" w:rsidP="002F28FA">
            <w:pPr>
              <w:pStyle w:val="aa"/>
              <w:spacing w:line="276" w:lineRule="auto"/>
              <w:ind w:hanging="12"/>
              <w:rPr>
                <w:rFonts w:ascii="Times New Roman" w:hAnsi="Times New Roman" w:cs="Times New Roman"/>
                <w:color w:val="000000"/>
              </w:rPr>
            </w:pPr>
            <w:r>
              <w:rPr>
                <w:rFonts w:ascii="Times New Roman" w:hAnsi="Times New Roman" w:cs="Times New Roman"/>
                <w:color w:val="000000"/>
              </w:rPr>
              <w:t>«УТВЕРЖДЕНО»</w:t>
            </w:r>
          </w:p>
        </w:tc>
      </w:tr>
      <w:tr w:rsidR="002F28FA" w:rsidTr="002F28FA">
        <w:trPr>
          <w:trHeight w:val="148"/>
        </w:trPr>
        <w:tc>
          <w:tcPr>
            <w:tcW w:w="3085"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Педагогический совет</w:t>
            </w:r>
          </w:p>
        </w:tc>
        <w:tc>
          <w:tcPr>
            <w:tcW w:w="3260"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Совет школы</w:t>
            </w:r>
          </w:p>
        </w:tc>
        <w:tc>
          <w:tcPr>
            <w:tcW w:w="3827"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Директор МБОУ «Березовская СОШ»</w:t>
            </w:r>
          </w:p>
        </w:tc>
      </w:tr>
      <w:tr w:rsidR="002F28FA" w:rsidTr="002F28FA">
        <w:trPr>
          <w:trHeight w:val="230"/>
        </w:trPr>
        <w:tc>
          <w:tcPr>
            <w:tcW w:w="3085"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протокол №11 от 04.07.2024 г.</w:t>
            </w:r>
          </w:p>
        </w:tc>
        <w:tc>
          <w:tcPr>
            <w:tcW w:w="3260"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протокол №3 от 04.07.2024 г.</w:t>
            </w:r>
          </w:p>
        </w:tc>
        <w:tc>
          <w:tcPr>
            <w:tcW w:w="3827" w:type="dxa"/>
            <w:hideMark/>
          </w:tcPr>
          <w:p w:rsidR="002F28FA" w:rsidRDefault="002F28FA" w:rsidP="002F28FA">
            <w:pPr>
              <w:pStyle w:val="aa"/>
              <w:spacing w:line="276" w:lineRule="auto"/>
              <w:ind w:hanging="16"/>
              <w:rPr>
                <w:rFonts w:ascii="Times New Roman" w:hAnsi="Times New Roman" w:cs="Times New Roman"/>
                <w:color w:val="000000"/>
              </w:rPr>
            </w:pPr>
            <w:r>
              <w:rPr>
                <w:rFonts w:ascii="Times New Roman" w:hAnsi="Times New Roman" w:cs="Times New Roman"/>
                <w:color w:val="000000"/>
              </w:rPr>
              <w:t>______________ А.В.Шарыгина</w:t>
            </w:r>
          </w:p>
        </w:tc>
      </w:tr>
      <w:tr w:rsidR="002F28FA" w:rsidTr="002F28FA">
        <w:trPr>
          <w:trHeight w:val="219"/>
        </w:trPr>
        <w:tc>
          <w:tcPr>
            <w:tcW w:w="3085" w:type="dxa"/>
          </w:tcPr>
          <w:p w:rsidR="002F28FA" w:rsidRDefault="002F28FA" w:rsidP="002F28FA">
            <w:pPr>
              <w:pStyle w:val="aa"/>
              <w:spacing w:line="276" w:lineRule="auto"/>
              <w:rPr>
                <w:rFonts w:ascii="Times New Roman" w:hAnsi="Times New Roman" w:cs="Times New Roman"/>
                <w:color w:val="000000"/>
              </w:rPr>
            </w:pPr>
          </w:p>
        </w:tc>
        <w:tc>
          <w:tcPr>
            <w:tcW w:w="3260" w:type="dxa"/>
          </w:tcPr>
          <w:p w:rsidR="002F28FA" w:rsidRDefault="002F28FA" w:rsidP="002F28FA">
            <w:pPr>
              <w:pStyle w:val="aa"/>
              <w:spacing w:line="276" w:lineRule="auto"/>
              <w:rPr>
                <w:rFonts w:ascii="Times New Roman" w:hAnsi="Times New Roman" w:cs="Times New Roman"/>
                <w:color w:val="000000"/>
              </w:rPr>
            </w:pPr>
          </w:p>
        </w:tc>
        <w:tc>
          <w:tcPr>
            <w:tcW w:w="3827" w:type="dxa"/>
            <w:hideMark/>
          </w:tcPr>
          <w:p w:rsidR="002F28FA" w:rsidRDefault="002F28FA" w:rsidP="002F28FA">
            <w:pPr>
              <w:pStyle w:val="aa"/>
              <w:spacing w:line="276" w:lineRule="auto"/>
              <w:rPr>
                <w:rFonts w:ascii="Times New Roman" w:hAnsi="Times New Roman" w:cs="Times New Roman"/>
                <w:color w:val="000000"/>
              </w:rPr>
            </w:pPr>
            <w:r>
              <w:rPr>
                <w:rFonts w:ascii="Times New Roman" w:hAnsi="Times New Roman" w:cs="Times New Roman"/>
                <w:color w:val="000000"/>
              </w:rPr>
              <w:t>приказ от 04.07.2024 г. №163</w:t>
            </w:r>
          </w:p>
        </w:tc>
      </w:tr>
    </w:tbl>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jc w:val="center"/>
        <w:rPr>
          <w:rFonts w:ascii="Times New Roman" w:hAnsi="Times New Roman"/>
          <w:b/>
          <w:sz w:val="24"/>
          <w:szCs w:val="24"/>
        </w:rPr>
      </w:pPr>
    </w:p>
    <w:p w:rsidR="00D91D06" w:rsidRDefault="00D91D06" w:rsidP="00D91D06">
      <w:pPr>
        <w:keepNext/>
        <w:spacing w:after="0" w:line="240" w:lineRule="auto"/>
        <w:jc w:val="center"/>
        <w:rPr>
          <w:rFonts w:ascii="Times New Roman" w:hAnsi="Times New Roman"/>
          <w:b/>
          <w:sz w:val="24"/>
          <w:szCs w:val="24"/>
        </w:rPr>
      </w:pPr>
    </w:p>
    <w:p w:rsidR="002F28FA" w:rsidRDefault="002F28FA" w:rsidP="00D91D06">
      <w:pPr>
        <w:keepNext/>
        <w:spacing w:after="0" w:line="240" w:lineRule="auto"/>
        <w:jc w:val="center"/>
        <w:rPr>
          <w:rFonts w:ascii="Times New Roman" w:hAnsi="Times New Roman"/>
          <w:b/>
          <w:sz w:val="24"/>
          <w:szCs w:val="24"/>
        </w:rPr>
      </w:pPr>
    </w:p>
    <w:p w:rsidR="002F28FA" w:rsidRDefault="002F28FA" w:rsidP="00D91D06">
      <w:pPr>
        <w:keepNext/>
        <w:spacing w:after="0" w:line="240" w:lineRule="auto"/>
        <w:jc w:val="center"/>
        <w:rPr>
          <w:rFonts w:ascii="Times New Roman" w:hAnsi="Times New Roman"/>
          <w:b/>
          <w:sz w:val="24"/>
          <w:szCs w:val="24"/>
        </w:rPr>
      </w:pPr>
    </w:p>
    <w:p w:rsidR="002F28FA" w:rsidRDefault="002F28FA" w:rsidP="00D91D06">
      <w:pPr>
        <w:keepNext/>
        <w:spacing w:after="0" w:line="240" w:lineRule="auto"/>
        <w:jc w:val="center"/>
        <w:rPr>
          <w:rFonts w:ascii="Times New Roman" w:hAnsi="Times New Roman"/>
          <w:b/>
          <w:sz w:val="24"/>
          <w:szCs w:val="24"/>
        </w:rPr>
      </w:pPr>
    </w:p>
    <w:p w:rsidR="002F28FA" w:rsidRDefault="002F28FA" w:rsidP="00D91D06">
      <w:pPr>
        <w:keepNext/>
        <w:spacing w:after="0" w:line="240" w:lineRule="auto"/>
        <w:jc w:val="center"/>
        <w:rPr>
          <w:rFonts w:ascii="Times New Roman" w:hAnsi="Times New Roman"/>
          <w:b/>
          <w:sz w:val="24"/>
          <w:szCs w:val="24"/>
        </w:rPr>
      </w:pPr>
    </w:p>
    <w:p w:rsidR="002F28FA" w:rsidRDefault="002F28FA" w:rsidP="00D91D06">
      <w:pPr>
        <w:keepNext/>
        <w:spacing w:after="0" w:line="240" w:lineRule="auto"/>
        <w:jc w:val="center"/>
        <w:rPr>
          <w:rFonts w:ascii="Times New Roman" w:hAnsi="Times New Roman"/>
          <w:b/>
          <w:sz w:val="24"/>
          <w:szCs w:val="24"/>
        </w:rPr>
      </w:pPr>
    </w:p>
    <w:p w:rsidR="002F28FA" w:rsidRDefault="002F28FA" w:rsidP="00D91D06">
      <w:pPr>
        <w:keepNext/>
        <w:spacing w:after="0" w:line="240" w:lineRule="auto"/>
        <w:jc w:val="center"/>
        <w:rPr>
          <w:rFonts w:ascii="Times New Roman" w:hAnsi="Times New Roman"/>
          <w:b/>
          <w:sz w:val="24"/>
          <w:szCs w:val="24"/>
        </w:rPr>
      </w:pPr>
    </w:p>
    <w:p w:rsidR="002F28FA" w:rsidRDefault="002F28FA" w:rsidP="00D91D06">
      <w:pPr>
        <w:keepNext/>
        <w:spacing w:after="0" w:line="240" w:lineRule="auto"/>
        <w:jc w:val="center"/>
        <w:rPr>
          <w:rFonts w:ascii="Times New Roman" w:hAnsi="Times New Roman"/>
          <w:b/>
          <w:sz w:val="24"/>
          <w:szCs w:val="24"/>
        </w:rPr>
      </w:pPr>
    </w:p>
    <w:p w:rsidR="002F28FA" w:rsidRPr="00D91D06" w:rsidRDefault="002F28FA" w:rsidP="00D91D06">
      <w:pPr>
        <w:keepNext/>
        <w:spacing w:after="0" w:line="240" w:lineRule="auto"/>
        <w:jc w:val="center"/>
        <w:rPr>
          <w:rFonts w:ascii="Times New Roman" w:hAnsi="Times New Roman"/>
          <w:b/>
          <w:sz w:val="24"/>
          <w:szCs w:val="24"/>
        </w:rPr>
      </w:pPr>
    </w:p>
    <w:p w:rsidR="00D91D06" w:rsidRPr="00D91D06" w:rsidRDefault="00D91D06" w:rsidP="00D91D06">
      <w:pPr>
        <w:keepNext/>
        <w:spacing w:after="0" w:line="240" w:lineRule="auto"/>
        <w:rPr>
          <w:rFonts w:ascii="Times New Roman" w:hAnsi="Times New Roman"/>
          <w:b/>
          <w:sz w:val="24"/>
          <w:szCs w:val="24"/>
        </w:rPr>
      </w:pPr>
    </w:p>
    <w:p w:rsidR="002F28FA" w:rsidRDefault="00D91D06" w:rsidP="002F28FA">
      <w:pPr>
        <w:keepNext/>
        <w:spacing w:after="0" w:line="240" w:lineRule="auto"/>
        <w:jc w:val="center"/>
        <w:rPr>
          <w:rFonts w:ascii="Times New Roman" w:hAnsi="Times New Roman"/>
          <w:b/>
          <w:sz w:val="24"/>
          <w:szCs w:val="24"/>
        </w:rPr>
      </w:pPr>
      <w:r w:rsidRPr="00D91D06">
        <w:rPr>
          <w:rFonts w:ascii="Times New Roman" w:hAnsi="Times New Roman"/>
          <w:b/>
          <w:sz w:val="24"/>
          <w:szCs w:val="24"/>
        </w:rPr>
        <w:t>ОСНОВНАЯ ОБРАЗОВАТЕЛЬНАЯ ПРОГРАММА</w:t>
      </w:r>
      <w:r w:rsidR="002F28FA">
        <w:rPr>
          <w:rFonts w:ascii="Times New Roman" w:hAnsi="Times New Roman"/>
          <w:b/>
          <w:sz w:val="24"/>
          <w:szCs w:val="24"/>
          <w:lang w:val="en-US"/>
        </w:rPr>
        <w:t xml:space="preserve"> </w:t>
      </w:r>
      <w:r>
        <w:rPr>
          <w:rFonts w:ascii="Times New Roman" w:hAnsi="Times New Roman"/>
          <w:b/>
          <w:sz w:val="24"/>
          <w:szCs w:val="24"/>
        </w:rPr>
        <w:t>СРЕДНЕ</w:t>
      </w:r>
      <w:r w:rsidR="002F28FA">
        <w:rPr>
          <w:rFonts w:ascii="Times New Roman" w:hAnsi="Times New Roman"/>
          <w:b/>
          <w:sz w:val="24"/>
          <w:szCs w:val="24"/>
        </w:rPr>
        <w:t>ГО</w:t>
      </w:r>
      <w:r w:rsidR="002F28FA">
        <w:rPr>
          <w:rFonts w:ascii="Times New Roman" w:hAnsi="Times New Roman"/>
          <w:b/>
          <w:sz w:val="24"/>
          <w:szCs w:val="24"/>
          <w:lang w:val="en-US"/>
        </w:rPr>
        <w:t xml:space="preserve"> </w:t>
      </w:r>
      <w:r w:rsidRPr="00D91D06">
        <w:rPr>
          <w:rFonts w:ascii="Times New Roman" w:hAnsi="Times New Roman"/>
          <w:b/>
          <w:sz w:val="24"/>
          <w:szCs w:val="24"/>
        </w:rPr>
        <w:t xml:space="preserve">ОБЩЕГО </w:t>
      </w:r>
    </w:p>
    <w:p w:rsidR="00D91D06" w:rsidRPr="00D91D06" w:rsidRDefault="00D91D06" w:rsidP="00D91D06">
      <w:pPr>
        <w:keepNext/>
        <w:spacing w:after="0" w:line="240" w:lineRule="auto"/>
        <w:jc w:val="center"/>
        <w:rPr>
          <w:rFonts w:ascii="Times New Roman" w:hAnsi="Times New Roman"/>
          <w:b/>
          <w:sz w:val="24"/>
          <w:szCs w:val="24"/>
        </w:rPr>
      </w:pPr>
      <w:r w:rsidRPr="00D91D06">
        <w:rPr>
          <w:rFonts w:ascii="Times New Roman" w:hAnsi="Times New Roman"/>
          <w:b/>
          <w:sz w:val="24"/>
          <w:szCs w:val="24"/>
        </w:rPr>
        <w:t>ОБРАЗОВАНИЯ</w:t>
      </w: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jc w:val="center"/>
        <w:rPr>
          <w:rFonts w:ascii="Times New Roman" w:hAnsi="Times New Roman"/>
          <w:sz w:val="24"/>
          <w:szCs w:val="24"/>
        </w:rPr>
      </w:pPr>
    </w:p>
    <w:p w:rsidR="00D91D06" w:rsidRPr="00D91D06" w:rsidRDefault="00D91D06" w:rsidP="00D91D06">
      <w:pPr>
        <w:keepNext/>
        <w:spacing w:after="0" w:line="240" w:lineRule="auto"/>
        <w:rPr>
          <w:rFonts w:ascii="Times New Roman" w:hAnsi="Times New Roman"/>
          <w:sz w:val="24"/>
          <w:szCs w:val="24"/>
        </w:rPr>
      </w:pPr>
    </w:p>
    <w:p w:rsidR="00D91D06" w:rsidRPr="00D91D06" w:rsidRDefault="00D91D06" w:rsidP="00D91D06">
      <w:pPr>
        <w:keepNext/>
        <w:spacing w:after="0" w:line="240" w:lineRule="auto"/>
        <w:rPr>
          <w:rFonts w:ascii="Times New Roman" w:hAnsi="Times New Roman"/>
          <w:sz w:val="24"/>
          <w:szCs w:val="24"/>
        </w:rPr>
      </w:pPr>
    </w:p>
    <w:p w:rsidR="00D91D06" w:rsidRPr="00D91D06" w:rsidRDefault="00D91D06" w:rsidP="00D91D06">
      <w:pPr>
        <w:keepNext/>
        <w:spacing w:after="0" w:line="240" w:lineRule="auto"/>
        <w:rPr>
          <w:rFonts w:ascii="Times New Roman" w:hAnsi="Times New Roman"/>
          <w:sz w:val="24"/>
          <w:szCs w:val="24"/>
        </w:rPr>
      </w:pPr>
    </w:p>
    <w:p w:rsidR="00D91D06" w:rsidRPr="00D91D06" w:rsidRDefault="00D91D06" w:rsidP="00D91D06">
      <w:pPr>
        <w:keepNext/>
        <w:spacing w:after="0" w:line="240" w:lineRule="auto"/>
        <w:rPr>
          <w:rFonts w:ascii="Times New Roman" w:hAnsi="Times New Roman"/>
          <w:sz w:val="24"/>
          <w:szCs w:val="24"/>
        </w:rPr>
      </w:pPr>
    </w:p>
    <w:p w:rsidR="00D91D06" w:rsidRPr="00D91D06" w:rsidRDefault="00D91D06" w:rsidP="00D91D06">
      <w:pPr>
        <w:keepNext/>
        <w:spacing w:after="0" w:line="240" w:lineRule="auto"/>
        <w:rPr>
          <w:rFonts w:ascii="Times New Roman" w:hAnsi="Times New Roman"/>
          <w:sz w:val="24"/>
          <w:szCs w:val="24"/>
        </w:rPr>
      </w:pPr>
    </w:p>
    <w:p w:rsidR="00D91D06" w:rsidRPr="00D91D06" w:rsidRDefault="00D91D06" w:rsidP="00D91D06">
      <w:pPr>
        <w:keepNext/>
        <w:spacing w:after="0" w:line="240" w:lineRule="auto"/>
        <w:rPr>
          <w:rFonts w:ascii="Times New Roman" w:hAnsi="Times New Roman"/>
          <w:sz w:val="24"/>
          <w:szCs w:val="24"/>
        </w:rPr>
      </w:pPr>
    </w:p>
    <w:p w:rsidR="00D91D06" w:rsidRDefault="00D91D06" w:rsidP="00D91D06">
      <w:pPr>
        <w:keepNext/>
        <w:spacing w:after="0" w:line="240" w:lineRule="auto"/>
        <w:rPr>
          <w:rFonts w:ascii="Times New Roman" w:hAnsi="Times New Roman"/>
          <w:sz w:val="24"/>
          <w:szCs w:val="24"/>
        </w:rPr>
      </w:pPr>
    </w:p>
    <w:p w:rsidR="009E6421" w:rsidRDefault="009E6421" w:rsidP="00D91D06">
      <w:pPr>
        <w:keepNext/>
        <w:spacing w:after="0" w:line="240" w:lineRule="auto"/>
        <w:rPr>
          <w:rFonts w:ascii="Times New Roman" w:hAnsi="Times New Roman"/>
          <w:sz w:val="24"/>
          <w:szCs w:val="24"/>
        </w:rPr>
      </w:pPr>
    </w:p>
    <w:p w:rsidR="009E6421" w:rsidRDefault="009E6421" w:rsidP="00D91D06">
      <w:pPr>
        <w:keepNext/>
        <w:spacing w:after="0" w:line="240" w:lineRule="auto"/>
        <w:rPr>
          <w:rFonts w:ascii="Times New Roman" w:hAnsi="Times New Roman"/>
          <w:sz w:val="24"/>
          <w:szCs w:val="24"/>
        </w:rPr>
      </w:pPr>
    </w:p>
    <w:p w:rsidR="009E6421" w:rsidRDefault="009E6421" w:rsidP="00D91D06">
      <w:pPr>
        <w:keepNext/>
        <w:spacing w:after="0" w:line="240" w:lineRule="auto"/>
        <w:rPr>
          <w:rFonts w:ascii="Times New Roman" w:hAnsi="Times New Roman"/>
          <w:sz w:val="24"/>
          <w:szCs w:val="24"/>
        </w:rPr>
      </w:pPr>
    </w:p>
    <w:p w:rsidR="009E6421" w:rsidRDefault="009E6421" w:rsidP="00D91D06">
      <w:pPr>
        <w:keepNext/>
        <w:spacing w:after="0" w:line="240" w:lineRule="auto"/>
        <w:rPr>
          <w:rFonts w:ascii="Times New Roman" w:hAnsi="Times New Roman"/>
          <w:sz w:val="24"/>
          <w:szCs w:val="24"/>
        </w:rPr>
      </w:pPr>
    </w:p>
    <w:p w:rsidR="009E6421" w:rsidRPr="00D91D06" w:rsidRDefault="009E6421" w:rsidP="00D91D06">
      <w:pPr>
        <w:keepNext/>
        <w:spacing w:after="0" w:line="240" w:lineRule="auto"/>
        <w:rPr>
          <w:rFonts w:ascii="Times New Roman" w:hAnsi="Times New Roman"/>
          <w:sz w:val="24"/>
          <w:szCs w:val="24"/>
        </w:rPr>
      </w:pPr>
    </w:p>
    <w:p w:rsidR="00122FA9" w:rsidRDefault="00D91D06" w:rsidP="00D91D06">
      <w:pPr>
        <w:spacing w:after="0"/>
        <w:jc w:val="center"/>
      </w:pPr>
      <w:r w:rsidRPr="00D91D06">
        <w:rPr>
          <w:rFonts w:ascii="Times New Roman" w:hAnsi="Times New Roman"/>
          <w:sz w:val="24"/>
          <w:szCs w:val="24"/>
        </w:rPr>
        <w:t>с. Березовка</w:t>
      </w:r>
    </w:p>
    <w:p w:rsidR="00B60EE4" w:rsidRDefault="00B60EE4" w:rsidP="00B60EE4">
      <w:pPr>
        <w:spacing w:after="0" w:line="240" w:lineRule="auto"/>
        <w:jc w:val="center"/>
        <w:rPr>
          <w:rFonts w:ascii="Times New Roman" w:hAnsi="Times New Roman"/>
          <w:sz w:val="24"/>
          <w:szCs w:val="24"/>
        </w:rPr>
      </w:pPr>
      <w:bookmarkStart w:id="0" w:name="_GoBack"/>
      <w:bookmarkEnd w:id="0"/>
      <w:r w:rsidRPr="005B415F">
        <w:rPr>
          <w:rFonts w:ascii="Times New Roman" w:hAnsi="Times New Roman"/>
          <w:sz w:val="24"/>
          <w:szCs w:val="24"/>
        </w:rPr>
        <w:lastRenderedPageBreak/>
        <w:t>Содержание</w:t>
      </w:r>
    </w:p>
    <w:tbl>
      <w:tblPr>
        <w:tblStyle w:val="a3"/>
        <w:tblW w:w="0" w:type="auto"/>
        <w:tblInd w:w="478" w:type="dxa"/>
        <w:tblLook w:val="04A0" w:firstRow="1" w:lastRow="0" w:firstColumn="1" w:lastColumn="0" w:noHBand="0" w:noVBand="1"/>
      </w:tblPr>
      <w:tblGrid>
        <w:gridCol w:w="876"/>
        <w:gridCol w:w="7654"/>
        <w:gridCol w:w="993"/>
      </w:tblGrid>
      <w:tr w:rsidR="00B60EE4" w:rsidTr="00C20BE1">
        <w:tc>
          <w:tcPr>
            <w:tcW w:w="876" w:type="dxa"/>
          </w:tcPr>
          <w:p w:rsidR="00B60EE4" w:rsidRPr="00920F5A" w:rsidRDefault="00920F5A" w:rsidP="00532BBD">
            <w:pPr>
              <w:pStyle w:val="TableParagraph"/>
              <w:spacing w:line="273" w:lineRule="exact"/>
              <w:jc w:val="center"/>
              <w:rPr>
                <w:sz w:val="24"/>
              </w:rPr>
            </w:pPr>
            <w:r>
              <w:rPr>
                <w:sz w:val="24"/>
              </w:rPr>
              <w:t>1</w:t>
            </w:r>
          </w:p>
        </w:tc>
        <w:tc>
          <w:tcPr>
            <w:tcW w:w="7654" w:type="dxa"/>
          </w:tcPr>
          <w:p w:rsidR="00B60EE4" w:rsidRPr="00920F5A" w:rsidRDefault="00920F5A" w:rsidP="00532BBD">
            <w:pPr>
              <w:pStyle w:val="TableParagraph"/>
              <w:spacing w:line="276" w:lineRule="exact"/>
              <w:ind w:left="0" w:right="94"/>
              <w:rPr>
                <w:sz w:val="24"/>
              </w:rPr>
            </w:pPr>
            <w:r w:rsidRPr="00920F5A">
              <w:rPr>
                <w:sz w:val="24"/>
              </w:rPr>
              <w:t>Общие положения</w:t>
            </w:r>
          </w:p>
        </w:tc>
        <w:tc>
          <w:tcPr>
            <w:tcW w:w="993" w:type="dxa"/>
          </w:tcPr>
          <w:p w:rsidR="00B60EE4" w:rsidRDefault="00FD059F" w:rsidP="00532BBD">
            <w:pPr>
              <w:spacing w:line="240" w:lineRule="auto"/>
              <w:jc w:val="center"/>
              <w:rPr>
                <w:rFonts w:ascii="Times New Roman" w:hAnsi="Times New Roman"/>
                <w:sz w:val="24"/>
                <w:szCs w:val="24"/>
              </w:rPr>
            </w:pPr>
            <w:r>
              <w:rPr>
                <w:rFonts w:ascii="Times New Roman" w:hAnsi="Times New Roman"/>
                <w:sz w:val="24"/>
                <w:szCs w:val="24"/>
              </w:rPr>
              <w:t>3</w:t>
            </w:r>
          </w:p>
        </w:tc>
      </w:tr>
      <w:tr w:rsidR="00920F5A" w:rsidTr="00C20BE1">
        <w:tc>
          <w:tcPr>
            <w:tcW w:w="876" w:type="dxa"/>
          </w:tcPr>
          <w:p w:rsidR="00920F5A" w:rsidRPr="00920F5A" w:rsidRDefault="00920F5A" w:rsidP="00532BBD">
            <w:pPr>
              <w:pStyle w:val="TableParagraph"/>
              <w:spacing w:line="273" w:lineRule="exact"/>
              <w:jc w:val="center"/>
              <w:rPr>
                <w:sz w:val="24"/>
              </w:rPr>
            </w:pPr>
            <w:r w:rsidRPr="00920F5A">
              <w:rPr>
                <w:sz w:val="24"/>
              </w:rPr>
              <w:t>2</w:t>
            </w:r>
          </w:p>
        </w:tc>
        <w:tc>
          <w:tcPr>
            <w:tcW w:w="7654" w:type="dxa"/>
          </w:tcPr>
          <w:p w:rsidR="00920F5A" w:rsidRPr="00920F5A" w:rsidRDefault="00920F5A" w:rsidP="00532BBD">
            <w:pPr>
              <w:pStyle w:val="TableParagraph"/>
              <w:spacing w:line="276" w:lineRule="exact"/>
              <w:ind w:left="0" w:right="94"/>
              <w:rPr>
                <w:sz w:val="24"/>
              </w:rPr>
            </w:pPr>
            <w:r w:rsidRPr="00920F5A">
              <w:rPr>
                <w:sz w:val="24"/>
              </w:rPr>
              <w:t>Целевой</w:t>
            </w:r>
            <w:r w:rsidRPr="00920F5A">
              <w:rPr>
                <w:spacing w:val="11"/>
                <w:sz w:val="24"/>
              </w:rPr>
              <w:t xml:space="preserve"> </w:t>
            </w:r>
            <w:r w:rsidRPr="00920F5A">
              <w:rPr>
                <w:sz w:val="24"/>
              </w:rPr>
              <w:t>раздел ООП СОО</w:t>
            </w:r>
          </w:p>
        </w:tc>
        <w:tc>
          <w:tcPr>
            <w:tcW w:w="993" w:type="dxa"/>
          </w:tcPr>
          <w:p w:rsidR="00920F5A" w:rsidRDefault="00FD059F" w:rsidP="00532BBD">
            <w:pPr>
              <w:spacing w:line="240" w:lineRule="auto"/>
              <w:jc w:val="center"/>
              <w:rPr>
                <w:rFonts w:ascii="Times New Roman" w:hAnsi="Times New Roman"/>
                <w:sz w:val="24"/>
                <w:szCs w:val="24"/>
              </w:rPr>
            </w:pPr>
            <w:r>
              <w:rPr>
                <w:rFonts w:ascii="Times New Roman" w:hAnsi="Times New Roman"/>
                <w:sz w:val="24"/>
                <w:szCs w:val="24"/>
              </w:rPr>
              <w:t>4</w:t>
            </w:r>
          </w:p>
        </w:tc>
      </w:tr>
      <w:tr w:rsidR="00B60EE4" w:rsidTr="00C20BE1">
        <w:tc>
          <w:tcPr>
            <w:tcW w:w="876" w:type="dxa"/>
          </w:tcPr>
          <w:p w:rsidR="00B60EE4" w:rsidRDefault="00B60EE4" w:rsidP="00532BBD">
            <w:pPr>
              <w:pStyle w:val="TableParagraph"/>
              <w:spacing w:line="268" w:lineRule="exact"/>
              <w:jc w:val="center"/>
              <w:rPr>
                <w:sz w:val="24"/>
              </w:rPr>
            </w:pPr>
          </w:p>
        </w:tc>
        <w:tc>
          <w:tcPr>
            <w:tcW w:w="7654" w:type="dxa"/>
          </w:tcPr>
          <w:p w:rsidR="00B60EE4" w:rsidRDefault="00B60EE4" w:rsidP="00532BBD">
            <w:pPr>
              <w:pStyle w:val="TableParagraph"/>
              <w:ind w:left="0"/>
              <w:rPr>
                <w:sz w:val="24"/>
              </w:rPr>
            </w:pPr>
            <w:r>
              <w:rPr>
                <w:sz w:val="24"/>
              </w:rPr>
              <w:t>Пояснительная</w:t>
            </w:r>
            <w:r>
              <w:rPr>
                <w:spacing w:val="-5"/>
                <w:sz w:val="24"/>
              </w:rPr>
              <w:t xml:space="preserve"> </w:t>
            </w:r>
            <w:r>
              <w:rPr>
                <w:sz w:val="24"/>
              </w:rPr>
              <w:t>записка</w:t>
            </w:r>
          </w:p>
        </w:tc>
        <w:tc>
          <w:tcPr>
            <w:tcW w:w="993" w:type="dxa"/>
          </w:tcPr>
          <w:p w:rsidR="00B60EE4" w:rsidRDefault="001575D5" w:rsidP="00532BBD">
            <w:pPr>
              <w:spacing w:line="240" w:lineRule="auto"/>
              <w:jc w:val="center"/>
              <w:rPr>
                <w:rFonts w:ascii="Times New Roman" w:hAnsi="Times New Roman"/>
                <w:sz w:val="24"/>
                <w:szCs w:val="24"/>
              </w:rPr>
            </w:pPr>
            <w:r>
              <w:rPr>
                <w:rFonts w:ascii="Times New Roman" w:hAnsi="Times New Roman"/>
                <w:sz w:val="24"/>
                <w:szCs w:val="24"/>
              </w:rPr>
              <w:t>4</w:t>
            </w:r>
          </w:p>
        </w:tc>
      </w:tr>
      <w:tr w:rsidR="00920F5A" w:rsidTr="00C20BE1">
        <w:tc>
          <w:tcPr>
            <w:tcW w:w="876" w:type="dxa"/>
          </w:tcPr>
          <w:p w:rsidR="00920F5A" w:rsidRDefault="00920F5A" w:rsidP="00532BBD">
            <w:pPr>
              <w:pStyle w:val="TableParagraph"/>
              <w:spacing w:line="268" w:lineRule="exact"/>
              <w:jc w:val="center"/>
              <w:rPr>
                <w:sz w:val="24"/>
              </w:rPr>
            </w:pPr>
          </w:p>
        </w:tc>
        <w:tc>
          <w:tcPr>
            <w:tcW w:w="7654" w:type="dxa"/>
          </w:tcPr>
          <w:p w:rsidR="00920F5A" w:rsidRDefault="00920F5A" w:rsidP="00172F88">
            <w:pPr>
              <w:pStyle w:val="TableParagraph"/>
              <w:ind w:left="0"/>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 обучающимися</w:t>
            </w:r>
            <w:r>
              <w:rPr>
                <w:spacing w:val="-4"/>
                <w:sz w:val="24"/>
              </w:rPr>
              <w:t xml:space="preserve"> </w:t>
            </w:r>
            <w:r>
              <w:rPr>
                <w:sz w:val="24"/>
              </w:rPr>
              <w:t>ООП</w:t>
            </w:r>
            <w:r>
              <w:rPr>
                <w:spacing w:val="-5"/>
                <w:sz w:val="24"/>
              </w:rPr>
              <w:t xml:space="preserve"> </w:t>
            </w:r>
            <w:r>
              <w:rPr>
                <w:sz w:val="24"/>
              </w:rPr>
              <w:t>СОО</w:t>
            </w:r>
          </w:p>
        </w:tc>
        <w:tc>
          <w:tcPr>
            <w:tcW w:w="993" w:type="dxa"/>
          </w:tcPr>
          <w:p w:rsidR="00920F5A" w:rsidRDefault="001575D5" w:rsidP="00532BBD">
            <w:pPr>
              <w:spacing w:line="240" w:lineRule="auto"/>
              <w:jc w:val="center"/>
              <w:rPr>
                <w:rFonts w:ascii="Times New Roman" w:hAnsi="Times New Roman"/>
                <w:sz w:val="24"/>
                <w:szCs w:val="24"/>
              </w:rPr>
            </w:pPr>
            <w:r>
              <w:rPr>
                <w:rFonts w:ascii="Times New Roman" w:hAnsi="Times New Roman"/>
                <w:sz w:val="24"/>
                <w:szCs w:val="24"/>
              </w:rPr>
              <w:t>6</w:t>
            </w:r>
          </w:p>
        </w:tc>
      </w:tr>
      <w:tr w:rsidR="00920F5A" w:rsidTr="00C20BE1">
        <w:tc>
          <w:tcPr>
            <w:tcW w:w="876" w:type="dxa"/>
          </w:tcPr>
          <w:p w:rsidR="00920F5A" w:rsidRDefault="00920F5A" w:rsidP="00532BBD">
            <w:pPr>
              <w:pStyle w:val="TableParagraph"/>
              <w:spacing w:line="270" w:lineRule="exact"/>
              <w:jc w:val="center"/>
              <w:rPr>
                <w:sz w:val="24"/>
              </w:rPr>
            </w:pPr>
          </w:p>
        </w:tc>
        <w:tc>
          <w:tcPr>
            <w:tcW w:w="7654" w:type="dxa"/>
          </w:tcPr>
          <w:p w:rsidR="00920F5A" w:rsidRDefault="00920F5A" w:rsidP="00172F88">
            <w:pPr>
              <w:pStyle w:val="TableParagraph"/>
              <w:ind w:left="0"/>
              <w:rPr>
                <w:sz w:val="24"/>
              </w:rPr>
            </w:pPr>
            <w:r>
              <w:rPr>
                <w:sz w:val="24"/>
              </w:rPr>
              <w:t>Система</w:t>
            </w:r>
            <w:r>
              <w:rPr>
                <w:spacing w:val="-5"/>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ООП СОО</w:t>
            </w:r>
          </w:p>
        </w:tc>
        <w:tc>
          <w:tcPr>
            <w:tcW w:w="993" w:type="dxa"/>
          </w:tcPr>
          <w:p w:rsidR="00920F5A" w:rsidRDefault="009E6421" w:rsidP="00532BBD">
            <w:pPr>
              <w:spacing w:line="240" w:lineRule="auto"/>
              <w:jc w:val="center"/>
              <w:rPr>
                <w:rFonts w:ascii="Times New Roman" w:hAnsi="Times New Roman"/>
                <w:sz w:val="24"/>
                <w:szCs w:val="24"/>
              </w:rPr>
            </w:pPr>
            <w:r>
              <w:rPr>
                <w:rFonts w:ascii="Times New Roman" w:hAnsi="Times New Roman"/>
                <w:sz w:val="24"/>
                <w:szCs w:val="24"/>
              </w:rPr>
              <w:t>11</w:t>
            </w:r>
          </w:p>
        </w:tc>
      </w:tr>
      <w:tr w:rsidR="00920F5A" w:rsidTr="00C20BE1">
        <w:tc>
          <w:tcPr>
            <w:tcW w:w="876" w:type="dxa"/>
          </w:tcPr>
          <w:p w:rsidR="00920F5A" w:rsidRDefault="00920F5A" w:rsidP="00532BBD">
            <w:pPr>
              <w:pStyle w:val="TableParagraph"/>
              <w:spacing w:line="268" w:lineRule="exact"/>
              <w:jc w:val="center"/>
              <w:rPr>
                <w:sz w:val="24"/>
              </w:rPr>
            </w:pPr>
            <w:r>
              <w:rPr>
                <w:sz w:val="24"/>
              </w:rPr>
              <w:t>3</w:t>
            </w:r>
          </w:p>
        </w:tc>
        <w:tc>
          <w:tcPr>
            <w:tcW w:w="7654" w:type="dxa"/>
          </w:tcPr>
          <w:p w:rsidR="00920F5A" w:rsidRPr="00920F5A" w:rsidRDefault="00920F5A" w:rsidP="00172F88">
            <w:pPr>
              <w:pStyle w:val="TableParagraph"/>
              <w:ind w:left="0"/>
              <w:rPr>
                <w:sz w:val="24"/>
              </w:rPr>
            </w:pPr>
            <w:r w:rsidRPr="00920F5A">
              <w:rPr>
                <w:sz w:val="24"/>
              </w:rPr>
              <w:t>Содержательный</w:t>
            </w:r>
            <w:r w:rsidRPr="00920F5A">
              <w:rPr>
                <w:spacing w:val="-2"/>
                <w:sz w:val="24"/>
              </w:rPr>
              <w:t xml:space="preserve"> </w:t>
            </w:r>
            <w:r w:rsidRPr="00920F5A">
              <w:rPr>
                <w:sz w:val="24"/>
              </w:rPr>
              <w:t>раздел</w:t>
            </w:r>
            <w:r w:rsidRPr="00920F5A">
              <w:rPr>
                <w:spacing w:val="-2"/>
                <w:sz w:val="24"/>
              </w:rPr>
              <w:t xml:space="preserve"> </w:t>
            </w:r>
            <w:r w:rsidRPr="00920F5A">
              <w:rPr>
                <w:sz w:val="24"/>
              </w:rPr>
              <w:t>основной</w:t>
            </w:r>
            <w:r w:rsidRPr="00920F5A">
              <w:rPr>
                <w:spacing w:val="-2"/>
                <w:sz w:val="24"/>
              </w:rPr>
              <w:t xml:space="preserve"> </w:t>
            </w:r>
            <w:r w:rsidRPr="00920F5A">
              <w:rPr>
                <w:sz w:val="24"/>
              </w:rPr>
              <w:t>образовательной</w:t>
            </w:r>
            <w:r w:rsidRPr="00920F5A">
              <w:rPr>
                <w:spacing w:val="-1"/>
                <w:sz w:val="24"/>
              </w:rPr>
              <w:t xml:space="preserve"> </w:t>
            </w:r>
            <w:r w:rsidRPr="00920F5A">
              <w:rPr>
                <w:sz w:val="24"/>
              </w:rPr>
              <w:t>программы</w:t>
            </w:r>
            <w:r w:rsidRPr="00920F5A">
              <w:rPr>
                <w:spacing w:val="-3"/>
                <w:sz w:val="24"/>
              </w:rPr>
              <w:t xml:space="preserve"> </w:t>
            </w:r>
            <w:r>
              <w:rPr>
                <w:sz w:val="24"/>
              </w:rPr>
              <w:t>средне</w:t>
            </w:r>
            <w:r w:rsidRPr="00920F5A">
              <w:rPr>
                <w:sz w:val="24"/>
              </w:rPr>
              <w:t>го</w:t>
            </w:r>
            <w:r w:rsidRPr="00920F5A">
              <w:rPr>
                <w:spacing w:val="-1"/>
                <w:sz w:val="24"/>
              </w:rPr>
              <w:t xml:space="preserve"> </w:t>
            </w:r>
            <w:r w:rsidRPr="00920F5A">
              <w:rPr>
                <w:sz w:val="24"/>
              </w:rPr>
              <w:t>общего</w:t>
            </w:r>
            <w:r w:rsidRPr="00920F5A">
              <w:rPr>
                <w:spacing w:val="-1"/>
                <w:sz w:val="24"/>
              </w:rPr>
              <w:t xml:space="preserve"> </w:t>
            </w:r>
            <w:r w:rsidRPr="00920F5A">
              <w:rPr>
                <w:sz w:val="24"/>
              </w:rPr>
              <w:t>образования</w:t>
            </w:r>
          </w:p>
        </w:tc>
        <w:tc>
          <w:tcPr>
            <w:tcW w:w="993" w:type="dxa"/>
          </w:tcPr>
          <w:p w:rsidR="00920F5A" w:rsidRDefault="009E6421" w:rsidP="00532BBD">
            <w:pPr>
              <w:spacing w:line="240" w:lineRule="auto"/>
              <w:jc w:val="center"/>
              <w:rPr>
                <w:rFonts w:ascii="Times New Roman" w:hAnsi="Times New Roman"/>
                <w:sz w:val="24"/>
                <w:szCs w:val="24"/>
              </w:rPr>
            </w:pPr>
            <w:r>
              <w:rPr>
                <w:rFonts w:ascii="Times New Roman" w:hAnsi="Times New Roman"/>
                <w:sz w:val="24"/>
                <w:szCs w:val="24"/>
              </w:rPr>
              <w:t>16</w:t>
            </w:r>
          </w:p>
        </w:tc>
      </w:tr>
      <w:tr w:rsidR="00920F5A" w:rsidTr="00C20BE1">
        <w:tc>
          <w:tcPr>
            <w:tcW w:w="876" w:type="dxa"/>
          </w:tcPr>
          <w:p w:rsidR="00920F5A" w:rsidRDefault="00920F5A" w:rsidP="00532BBD">
            <w:pPr>
              <w:pStyle w:val="TableParagraph"/>
              <w:jc w:val="center"/>
              <w:rPr>
                <w:sz w:val="24"/>
              </w:rPr>
            </w:pPr>
          </w:p>
        </w:tc>
        <w:tc>
          <w:tcPr>
            <w:tcW w:w="7654" w:type="dxa"/>
          </w:tcPr>
          <w:p w:rsidR="00920F5A" w:rsidRDefault="00920F5A" w:rsidP="00172F88">
            <w:pPr>
              <w:pStyle w:val="TableParagraph"/>
              <w:ind w:left="-57"/>
              <w:rPr>
                <w:sz w:val="24"/>
              </w:rPr>
            </w:pPr>
            <w:r>
              <w:rPr>
                <w:sz w:val="24"/>
              </w:rPr>
              <w:t>Русский</w:t>
            </w:r>
            <w:r>
              <w:rPr>
                <w:spacing w:val="-2"/>
                <w:sz w:val="24"/>
              </w:rPr>
              <w:t xml:space="preserve"> </w:t>
            </w:r>
            <w:r>
              <w:rPr>
                <w:sz w:val="24"/>
              </w:rPr>
              <w:t>язык</w:t>
            </w:r>
          </w:p>
        </w:tc>
        <w:tc>
          <w:tcPr>
            <w:tcW w:w="993" w:type="dxa"/>
          </w:tcPr>
          <w:p w:rsidR="00920F5A" w:rsidRDefault="009E6421" w:rsidP="00532BBD">
            <w:pPr>
              <w:spacing w:line="240" w:lineRule="auto"/>
              <w:jc w:val="center"/>
              <w:rPr>
                <w:rFonts w:ascii="Times New Roman" w:hAnsi="Times New Roman"/>
                <w:sz w:val="24"/>
                <w:szCs w:val="24"/>
              </w:rPr>
            </w:pPr>
            <w:r>
              <w:rPr>
                <w:rFonts w:ascii="Times New Roman" w:hAnsi="Times New Roman"/>
                <w:sz w:val="24"/>
                <w:szCs w:val="24"/>
              </w:rPr>
              <w:t>16</w:t>
            </w:r>
          </w:p>
        </w:tc>
      </w:tr>
      <w:tr w:rsidR="00920F5A" w:rsidTr="00C20BE1">
        <w:tc>
          <w:tcPr>
            <w:tcW w:w="876" w:type="dxa"/>
          </w:tcPr>
          <w:p w:rsidR="00920F5A" w:rsidRDefault="00920F5A" w:rsidP="00532BBD">
            <w:pPr>
              <w:pStyle w:val="TableParagraph"/>
              <w:jc w:val="center"/>
              <w:rPr>
                <w:sz w:val="24"/>
              </w:rPr>
            </w:pPr>
          </w:p>
        </w:tc>
        <w:tc>
          <w:tcPr>
            <w:tcW w:w="7654" w:type="dxa"/>
          </w:tcPr>
          <w:p w:rsidR="00920F5A" w:rsidRDefault="00920F5A" w:rsidP="00172F88">
            <w:pPr>
              <w:pStyle w:val="TableParagraph"/>
              <w:ind w:left="-57"/>
              <w:rPr>
                <w:sz w:val="24"/>
              </w:rPr>
            </w:pPr>
            <w:r>
              <w:rPr>
                <w:sz w:val="24"/>
              </w:rPr>
              <w:t>Литература</w:t>
            </w:r>
          </w:p>
        </w:tc>
        <w:tc>
          <w:tcPr>
            <w:tcW w:w="993" w:type="dxa"/>
          </w:tcPr>
          <w:p w:rsidR="00920F5A" w:rsidRDefault="009E6421" w:rsidP="00532BBD">
            <w:pPr>
              <w:spacing w:line="240" w:lineRule="auto"/>
              <w:jc w:val="center"/>
              <w:rPr>
                <w:rFonts w:ascii="Times New Roman" w:hAnsi="Times New Roman"/>
                <w:sz w:val="24"/>
                <w:szCs w:val="24"/>
              </w:rPr>
            </w:pPr>
            <w:r>
              <w:rPr>
                <w:rFonts w:ascii="Times New Roman" w:hAnsi="Times New Roman"/>
                <w:sz w:val="24"/>
                <w:szCs w:val="24"/>
              </w:rPr>
              <w:t>26</w:t>
            </w:r>
          </w:p>
        </w:tc>
      </w:tr>
      <w:tr w:rsidR="00920F5A" w:rsidTr="00C20BE1">
        <w:tc>
          <w:tcPr>
            <w:tcW w:w="876" w:type="dxa"/>
          </w:tcPr>
          <w:p w:rsidR="00920F5A" w:rsidRDefault="00920F5A" w:rsidP="00532BBD">
            <w:pPr>
              <w:pStyle w:val="TableParagraph"/>
              <w:jc w:val="center"/>
              <w:rPr>
                <w:sz w:val="24"/>
              </w:rPr>
            </w:pPr>
          </w:p>
        </w:tc>
        <w:tc>
          <w:tcPr>
            <w:tcW w:w="7654" w:type="dxa"/>
          </w:tcPr>
          <w:p w:rsidR="00920F5A" w:rsidRDefault="00920F5A" w:rsidP="00532BBD">
            <w:pPr>
              <w:pStyle w:val="TableParagraph"/>
              <w:ind w:left="0"/>
              <w:rPr>
                <w:sz w:val="24"/>
              </w:rPr>
            </w:pPr>
            <w:r>
              <w:rPr>
                <w:sz w:val="24"/>
              </w:rPr>
              <w:t>История</w:t>
            </w:r>
          </w:p>
        </w:tc>
        <w:tc>
          <w:tcPr>
            <w:tcW w:w="993" w:type="dxa"/>
          </w:tcPr>
          <w:p w:rsidR="00920F5A" w:rsidRDefault="009E6421" w:rsidP="00FD059F">
            <w:pPr>
              <w:spacing w:line="240" w:lineRule="auto"/>
              <w:jc w:val="center"/>
              <w:rPr>
                <w:rFonts w:ascii="Times New Roman" w:hAnsi="Times New Roman"/>
                <w:sz w:val="24"/>
                <w:szCs w:val="24"/>
              </w:rPr>
            </w:pPr>
            <w:r>
              <w:rPr>
                <w:rFonts w:ascii="Times New Roman" w:hAnsi="Times New Roman"/>
                <w:sz w:val="24"/>
                <w:szCs w:val="24"/>
              </w:rPr>
              <w:t>51</w:t>
            </w:r>
          </w:p>
        </w:tc>
      </w:tr>
      <w:tr w:rsidR="00920F5A" w:rsidTr="00C20BE1">
        <w:tc>
          <w:tcPr>
            <w:tcW w:w="876" w:type="dxa"/>
          </w:tcPr>
          <w:p w:rsidR="00920F5A" w:rsidRDefault="00920F5A" w:rsidP="00532BBD">
            <w:pPr>
              <w:pStyle w:val="TableParagraph"/>
              <w:jc w:val="center"/>
              <w:rPr>
                <w:sz w:val="24"/>
              </w:rPr>
            </w:pPr>
          </w:p>
        </w:tc>
        <w:tc>
          <w:tcPr>
            <w:tcW w:w="7654" w:type="dxa"/>
          </w:tcPr>
          <w:p w:rsidR="00920F5A" w:rsidRDefault="00920F5A" w:rsidP="00172F88">
            <w:pPr>
              <w:pStyle w:val="TableParagraph"/>
              <w:ind w:left="0"/>
              <w:rPr>
                <w:sz w:val="24"/>
              </w:rPr>
            </w:pPr>
            <w:r>
              <w:rPr>
                <w:sz w:val="24"/>
              </w:rPr>
              <w:t>Обществознание</w:t>
            </w:r>
          </w:p>
        </w:tc>
        <w:tc>
          <w:tcPr>
            <w:tcW w:w="993" w:type="dxa"/>
          </w:tcPr>
          <w:p w:rsidR="00920F5A" w:rsidRDefault="009E6421" w:rsidP="00FD059F">
            <w:pPr>
              <w:spacing w:line="240" w:lineRule="auto"/>
              <w:jc w:val="center"/>
              <w:rPr>
                <w:rFonts w:ascii="Times New Roman" w:hAnsi="Times New Roman"/>
                <w:sz w:val="24"/>
                <w:szCs w:val="24"/>
              </w:rPr>
            </w:pPr>
            <w:r>
              <w:rPr>
                <w:rFonts w:ascii="Times New Roman" w:hAnsi="Times New Roman"/>
                <w:sz w:val="24"/>
                <w:szCs w:val="24"/>
              </w:rPr>
              <w:t>100</w:t>
            </w:r>
          </w:p>
        </w:tc>
      </w:tr>
      <w:tr w:rsidR="00920F5A" w:rsidTr="00C20BE1">
        <w:tc>
          <w:tcPr>
            <w:tcW w:w="876" w:type="dxa"/>
          </w:tcPr>
          <w:p w:rsidR="00920F5A" w:rsidRDefault="00920F5A" w:rsidP="00532BBD">
            <w:pPr>
              <w:pStyle w:val="TableParagraph"/>
              <w:jc w:val="center"/>
              <w:rPr>
                <w:sz w:val="24"/>
              </w:rPr>
            </w:pPr>
          </w:p>
        </w:tc>
        <w:tc>
          <w:tcPr>
            <w:tcW w:w="7654" w:type="dxa"/>
          </w:tcPr>
          <w:p w:rsidR="00920F5A" w:rsidRDefault="00920F5A" w:rsidP="00172F88">
            <w:pPr>
              <w:pStyle w:val="TableParagraph"/>
              <w:ind w:left="0"/>
              <w:rPr>
                <w:sz w:val="24"/>
              </w:rPr>
            </w:pPr>
            <w:r>
              <w:rPr>
                <w:sz w:val="24"/>
              </w:rPr>
              <w:t>География</w:t>
            </w:r>
          </w:p>
        </w:tc>
        <w:tc>
          <w:tcPr>
            <w:tcW w:w="993" w:type="dxa"/>
          </w:tcPr>
          <w:p w:rsidR="00920F5A" w:rsidRDefault="00A25F50" w:rsidP="00FD059F">
            <w:pPr>
              <w:spacing w:line="240" w:lineRule="auto"/>
              <w:jc w:val="center"/>
              <w:rPr>
                <w:rFonts w:ascii="Times New Roman" w:hAnsi="Times New Roman"/>
                <w:sz w:val="24"/>
                <w:szCs w:val="24"/>
              </w:rPr>
            </w:pPr>
            <w:r>
              <w:rPr>
                <w:rFonts w:ascii="Times New Roman" w:hAnsi="Times New Roman"/>
                <w:sz w:val="24"/>
                <w:szCs w:val="24"/>
              </w:rPr>
              <w:t>126</w:t>
            </w:r>
          </w:p>
        </w:tc>
      </w:tr>
      <w:tr w:rsidR="00920F5A" w:rsidTr="00C20BE1">
        <w:tc>
          <w:tcPr>
            <w:tcW w:w="876" w:type="dxa"/>
          </w:tcPr>
          <w:p w:rsidR="00920F5A" w:rsidRDefault="00920F5A" w:rsidP="00920F5A">
            <w:pPr>
              <w:pStyle w:val="TableParagraph"/>
              <w:spacing w:line="273" w:lineRule="exact"/>
              <w:rPr>
                <w:b/>
                <w:sz w:val="24"/>
              </w:rPr>
            </w:pPr>
          </w:p>
        </w:tc>
        <w:tc>
          <w:tcPr>
            <w:tcW w:w="7654" w:type="dxa"/>
          </w:tcPr>
          <w:p w:rsidR="00920F5A" w:rsidRDefault="00920F5A" w:rsidP="00172F88">
            <w:pPr>
              <w:pStyle w:val="TableParagraph"/>
              <w:spacing w:line="270" w:lineRule="exact"/>
              <w:ind w:left="0"/>
              <w:rPr>
                <w:sz w:val="24"/>
              </w:rPr>
            </w:pPr>
            <w:r>
              <w:rPr>
                <w:sz w:val="24"/>
              </w:rPr>
              <w:t>Основы</w:t>
            </w:r>
            <w:r>
              <w:rPr>
                <w:spacing w:val="-5"/>
                <w:sz w:val="24"/>
              </w:rPr>
              <w:t xml:space="preserve"> </w:t>
            </w:r>
            <w:r>
              <w:rPr>
                <w:sz w:val="24"/>
              </w:rPr>
              <w:t>безопасности</w:t>
            </w:r>
            <w:r>
              <w:rPr>
                <w:spacing w:val="-4"/>
                <w:sz w:val="24"/>
              </w:rPr>
              <w:t xml:space="preserve"> </w:t>
            </w:r>
            <w:r w:rsidR="00677982">
              <w:rPr>
                <w:sz w:val="24"/>
              </w:rPr>
              <w:t>и защиты Родины</w:t>
            </w:r>
          </w:p>
        </w:tc>
        <w:tc>
          <w:tcPr>
            <w:tcW w:w="993" w:type="dxa"/>
          </w:tcPr>
          <w:p w:rsidR="00920F5A" w:rsidRDefault="001A2DA8" w:rsidP="00532BBD">
            <w:pPr>
              <w:spacing w:line="240" w:lineRule="auto"/>
              <w:jc w:val="center"/>
              <w:rPr>
                <w:rFonts w:ascii="Times New Roman" w:hAnsi="Times New Roman"/>
                <w:sz w:val="24"/>
                <w:szCs w:val="24"/>
              </w:rPr>
            </w:pPr>
            <w:r>
              <w:rPr>
                <w:rFonts w:ascii="Times New Roman" w:hAnsi="Times New Roman"/>
                <w:sz w:val="24"/>
                <w:szCs w:val="24"/>
              </w:rPr>
              <w:t>142</w:t>
            </w:r>
          </w:p>
        </w:tc>
      </w:tr>
      <w:tr w:rsidR="00920F5A" w:rsidTr="00C20BE1">
        <w:tc>
          <w:tcPr>
            <w:tcW w:w="876" w:type="dxa"/>
          </w:tcPr>
          <w:p w:rsidR="00920F5A" w:rsidRDefault="00920F5A" w:rsidP="00532BBD">
            <w:pPr>
              <w:pStyle w:val="TableParagraph"/>
              <w:spacing w:line="268" w:lineRule="exact"/>
              <w:jc w:val="center"/>
              <w:rPr>
                <w:sz w:val="24"/>
              </w:rPr>
            </w:pPr>
          </w:p>
        </w:tc>
        <w:tc>
          <w:tcPr>
            <w:tcW w:w="7654" w:type="dxa"/>
          </w:tcPr>
          <w:p w:rsidR="00920F5A" w:rsidRDefault="00920F5A" w:rsidP="00172F88">
            <w:pPr>
              <w:spacing w:line="240" w:lineRule="auto"/>
              <w:rPr>
                <w:rFonts w:ascii="Times New Roman" w:hAnsi="Times New Roman"/>
                <w:sz w:val="24"/>
                <w:szCs w:val="24"/>
              </w:rPr>
            </w:pPr>
            <w:r w:rsidRPr="00270825">
              <w:rPr>
                <w:rFonts w:ascii="Times New Roman" w:hAnsi="Times New Roman"/>
                <w:sz w:val="24"/>
                <w:szCs w:val="22"/>
                <w:lang w:eastAsia="en-US"/>
              </w:rPr>
              <w:t>Иностранный</w:t>
            </w:r>
            <w:r w:rsidRPr="00270825">
              <w:rPr>
                <w:rFonts w:ascii="Times New Roman" w:hAnsi="Times New Roman"/>
                <w:spacing w:val="-3"/>
                <w:sz w:val="24"/>
                <w:szCs w:val="22"/>
                <w:lang w:eastAsia="en-US"/>
              </w:rPr>
              <w:t xml:space="preserve"> </w:t>
            </w:r>
            <w:r w:rsidRPr="00270825">
              <w:rPr>
                <w:rFonts w:ascii="Times New Roman" w:hAnsi="Times New Roman"/>
                <w:sz w:val="24"/>
                <w:szCs w:val="22"/>
                <w:lang w:eastAsia="en-US"/>
              </w:rPr>
              <w:t>язык</w:t>
            </w:r>
            <w:r w:rsidRPr="00270825">
              <w:rPr>
                <w:rFonts w:ascii="Times New Roman" w:hAnsi="Times New Roman"/>
                <w:spacing w:val="-2"/>
                <w:sz w:val="24"/>
                <w:szCs w:val="22"/>
                <w:lang w:eastAsia="en-US"/>
              </w:rPr>
              <w:t xml:space="preserve"> </w:t>
            </w:r>
            <w:r w:rsidRPr="00270825">
              <w:rPr>
                <w:rFonts w:ascii="Times New Roman" w:hAnsi="Times New Roman"/>
                <w:sz w:val="24"/>
                <w:szCs w:val="22"/>
                <w:lang w:eastAsia="en-US"/>
              </w:rPr>
              <w:t>(английский)</w:t>
            </w:r>
          </w:p>
        </w:tc>
        <w:tc>
          <w:tcPr>
            <w:tcW w:w="993" w:type="dxa"/>
          </w:tcPr>
          <w:p w:rsidR="00920F5A" w:rsidRDefault="001A2DA8" w:rsidP="00532BBD">
            <w:pPr>
              <w:spacing w:line="240" w:lineRule="auto"/>
              <w:jc w:val="center"/>
              <w:rPr>
                <w:rFonts w:ascii="Times New Roman" w:hAnsi="Times New Roman"/>
                <w:sz w:val="24"/>
                <w:szCs w:val="24"/>
              </w:rPr>
            </w:pPr>
            <w:r>
              <w:rPr>
                <w:rFonts w:ascii="Times New Roman" w:hAnsi="Times New Roman"/>
                <w:sz w:val="24"/>
                <w:szCs w:val="24"/>
              </w:rPr>
              <w:t>157</w:t>
            </w:r>
          </w:p>
        </w:tc>
      </w:tr>
      <w:tr w:rsidR="00920F5A" w:rsidTr="00C20BE1">
        <w:tc>
          <w:tcPr>
            <w:tcW w:w="876" w:type="dxa"/>
          </w:tcPr>
          <w:p w:rsidR="00920F5A" w:rsidRDefault="00920F5A" w:rsidP="00532BBD">
            <w:pPr>
              <w:pStyle w:val="TableParagraph"/>
              <w:spacing w:line="270" w:lineRule="exact"/>
              <w:jc w:val="center"/>
              <w:rPr>
                <w:sz w:val="24"/>
              </w:rPr>
            </w:pPr>
          </w:p>
        </w:tc>
        <w:tc>
          <w:tcPr>
            <w:tcW w:w="7654" w:type="dxa"/>
          </w:tcPr>
          <w:p w:rsidR="00920F5A" w:rsidRDefault="00920F5A" w:rsidP="00172F88">
            <w:pPr>
              <w:pStyle w:val="TableParagraph"/>
              <w:spacing w:line="270" w:lineRule="exact"/>
              <w:ind w:left="0"/>
              <w:rPr>
                <w:sz w:val="24"/>
              </w:rPr>
            </w:pPr>
            <w:r>
              <w:rPr>
                <w:sz w:val="24"/>
              </w:rPr>
              <w:t>Биология</w:t>
            </w:r>
          </w:p>
        </w:tc>
        <w:tc>
          <w:tcPr>
            <w:tcW w:w="993" w:type="dxa"/>
          </w:tcPr>
          <w:p w:rsidR="00920F5A" w:rsidRDefault="004C6FA2" w:rsidP="00532BBD">
            <w:pPr>
              <w:spacing w:line="240" w:lineRule="auto"/>
              <w:jc w:val="center"/>
              <w:rPr>
                <w:rFonts w:ascii="Times New Roman" w:hAnsi="Times New Roman"/>
                <w:sz w:val="24"/>
                <w:szCs w:val="24"/>
              </w:rPr>
            </w:pPr>
            <w:r>
              <w:rPr>
                <w:rFonts w:ascii="Times New Roman" w:hAnsi="Times New Roman"/>
                <w:sz w:val="24"/>
                <w:szCs w:val="24"/>
              </w:rPr>
              <w:t>175</w:t>
            </w:r>
          </w:p>
        </w:tc>
      </w:tr>
      <w:tr w:rsidR="00920F5A" w:rsidTr="00C20BE1">
        <w:tc>
          <w:tcPr>
            <w:tcW w:w="876" w:type="dxa"/>
          </w:tcPr>
          <w:p w:rsidR="00920F5A" w:rsidRDefault="00920F5A" w:rsidP="00532BBD">
            <w:pPr>
              <w:pStyle w:val="TableParagraph"/>
              <w:spacing w:line="268" w:lineRule="exact"/>
              <w:jc w:val="center"/>
              <w:rPr>
                <w:sz w:val="24"/>
              </w:rPr>
            </w:pPr>
          </w:p>
        </w:tc>
        <w:tc>
          <w:tcPr>
            <w:tcW w:w="7654" w:type="dxa"/>
          </w:tcPr>
          <w:p w:rsidR="00920F5A" w:rsidRDefault="00920F5A" w:rsidP="00172F88">
            <w:pPr>
              <w:pStyle w:val="TableParagraph"/>
              <w:spacing w:line="270" w:lineRule="exact"/>
              <w:ind w:left="0"/>
              <w:rPr>
                <w:sz w:val="24"/>
              </w:rPr>
            </w:pPr>
            <w:r>
              <w:rPr>
                <w:sz w:val="24"/>
              </w:rPr>
              <w:t>Информатика</w:t>
            </w:r>
          </w:p>
        </w:tc>
        <w:tc>
          <w:tcPr>
            <w:tcW w:w="993" w:type="dxa"/>
          </w:tcPr>
          <w:p w:rsidR="00920F5A" w:rsidRDefault="004C6FA2" w:rsidP="00532BBD">
            <w:pPr>
              <w:spacing w:line="240" w:lineRule="auto"/>
              <w:jc w:val="center"/>
              <w:rPr>
                <w:rFonts w:ascii="Times New Roman" w:hAnsi="Times New Roman"/>
                <w:sz w:val="24"/>
                <w:szCs w:val="24"/>
              </w:rPr>
            </w:pPr>
            <w:r>
              <w:rPr>
                <w:rFonts w:ascii="Times New Roman" w:hAnsi="Times New Roman"/>
                <w:sz w:val="24"/>
                <w:szCs w:val="24"/>
              </w:rPr>
              <w:t>210</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920F5A" w:rsidP="00172F88">
            <w:pPr>
              <w:pStyle w:val="TableParagraph"/>
              <w:ind w:left="0"/>
              <w:rPr>
                <w:sz w:val="24"/>
              </w:rPr>
            </w:pPr>
            <w:r>
              <w:rPr>
                <w:sz w:val="24"/>
              </w:rPr>
              <w:t>Математика</w:t>
            </w:r>
          </w:p>
        </w:tc>
        <w:tc>
          <w:tcPr>
            <w:tcW w:w="993" w:type="dxa"/>
          </w:tcPr>
          <w:p w:rsidR="00920F5A" w:rsidRDefault="004C6FA2" w:rsidP="00532BBD">
            <w:pPr>
              <w:spacing w:line="240" w:lineRule="auto"/>
              <w:jc w:val="center"/>
              <w:rPr>
                <w:rFonts w:ascii="Times New Roman" w:hAnsi="Times New Roman"/>
                <w:sz w:val="24"/>
                <w:szCs w:val="24"/>
              </w:rPr>
            </w:pPr>
            <w:r>
              <w:rPr>
                <w:rFonts w:ascii="Times New Roman" w:hAnsi="Times New Roman"/>
                <w:sz w:val="24"/>
                <w:szCs w:val="24"/>
              </w:rPr>
              <w:t>218</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920F5A" w:rsidP="00172F88">
            <w:pPr>
              <w:pStyle w:val="TableParagraph"/>
              <w:spacing w:line="270" w:lineRule="exact"/>
              <w:ind w:left="0"/>
              <w:rPr>
                <w:sz w:val="24"/>
              </w:rPr>
            </w:pPr>
            <w:r>
              <w:rPr>
                <w:sz w:val="24"/>
              </w:rPr>
              <w:t>Физика</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228</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920F5A" w:rsidP="00172F88">
            <w:pPr>
              <w:pStyle w:val="TableParagraph"/>
              <w:spacing w:line="270" w:lineRule="exact"/>
              <w:ind w:left="0"/>
              <w:rPr>
                <w:sz w:val="24"/>
              </w:rPr>
            </w:pPr>
            <w:r>
              <w:rPr>
                <w:sz w:val="24"/>
              </w:rPr>
              <w:t>Химия</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243</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920F5A" w:rsidP="00172F88">
            <w:pPr>
              <w:pStyle w:val="TableParagraph"/>
              <w:spacing w:line="270" w:lineRule="exact"/>
              <w:ind w:left="0"/>
              <w:rPr>
                <w:sz w:val="24"/>
              </w:rPr>
            </w:pPr>
            <w:r>
              <w:rPr>
                <w:sz w:val="24"/>
              </w:rPr>
              <w:t>Физическая</w:t>
            </w:r>
            <w:r>
              <w:rPr>
                <w:spacing w:val="-5"/>
                <w:sz w:val="24"/>
              </w:rPr>
              <w:t xml:space="preserve"> </w:t>
            </w:r>
            <w:r>
              <w:rPr>
                <w:sz w:val="24"/>
              </w:rPr>
              <w:t>культура</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252</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920F5A" w:rsidP="00172F88">
            <w:pPr>
              <w:pStyle w:val="TableParagraph"/>
              <w:ind w:left="0"/>
              <w:rPr>
                <w:sz w:val="24"/>
              </w:rPr>
            </w:pPr>
            <w:r>
              <w:rPr>
                <w:sz w:val="24"/>
              </w:rPr>
              <w:t>Программа</w:t>
            </w:r>
            <w:r>
              <w:rPr>
                <w:spacing w:val="-5"/>
                <w:sz w:val="24"/>
              </w:rPr>
              <w:t xml:space="preserve"> </w:t>
            </w:r>
            <w:r>
              <w:rPr>
                <w:sz w:val="24"/>
              </w:rPr>
              <w:t>формирования</w:t>
            </w:r>
            <w:r>
              <w:rPr>
                <w:spacing w:val="-3"/>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1"/>
                <w:sz w:val="24"/>
              </w:rPr>
              <w:t xml:space="preserve"> </w:t>
            </w:r>
            <w:r>
              <w:rPr>
                <w:sz w:val="24"/>
              </w:rPr>
              <w:t>у</w:t>
            </w:r>
            <w:r>
              <w:rPr>
                <w:spacing w:val="-11"/>
                <w:sz w:val="24"/>
              </w:rPr>
              <w:t xml:space="preserve"> </w:t>
            </w:r>
            <w:r>
              <w:rPr>
                <w:sz w:val="24"/>
              </w:rPr>
              <w:t>обучающихся</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259</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1575D5" w:rsidP="00172F88">
            <w:pPr>
              <w:pStyle w:val="TableParagraph"/>
              <w:ind w:left="0"/>
              <w:rPr>
                <w:sz w:val="24"/>
              </w:rPr>
            </w:pPr>
            <w:r>
              <w:rPr>
                <w:sz w:val="24"/>
              </w:rPr>
              <w:t>Рабочая</w:t>
            </w:r>
            <w:r w:rsidR="00920F5A">
              <w:rPr>
                <w:sz w:val="24"/>
              </w:rPr>
              <w:t xml:space="preserve"> программа</w:t>
            </w:r>
            <w:r w:rsidR="00920F5A">
              <w:rPr>
                <w:spacing w:val="-7"/>
                <w:sz w:val="24"/>
              </w:rPr>
              <w:t xml:space="preserve"> </w:t>
            </w:r>
            <w:r w:rsidR="00920F5A">
              <w:rPr>
                <w:sz w:val="24"/>
              </w:rPr>
              <w:t>воспитания</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271</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r>
              <w:rPr>
                <w:rFonts w:ascii="Times New Roman" w:hAnsi="Times New Roman"/>
                <w:sz w:val="24"/>
                <w:szCs w:val="24"/>
              </w:rPr>
              <w:t>4</w:t>
            </w:r>
          </w:p>
        </w:tc>
        <w:tc>
          <w:tcPr>
            <w:tcW w:w="7654" w:type="dxa"/>
          </w:tcPr>
          <w:p w:rsidR="00920F5A" w:rsidRPr="00920F5A" w:rsidRDefault="00920F5A" w:rsidP="00532BBD">
            <w:pPr>
              <w:pStyle w:val="TableParagraph"/>
              <w:spacing w:line="270" w:lineRule="exact"/>
              <w:ind w:left="0"/>
              <w:rPr>
                <w:sz w:val="24"/>
              </w:rPr>
            </w:pPr>
            <w:r w:rsidRPr="00920F5A">
              <w:rPr>
                <w:sz w:val="24"/>
              </w:rPr>
              <w:t>Организационный</w:t>
            </w:r>
            <w:r w:rsidRPr="00920F5A">
              <w:rPr>
                <w:spacing w:val="-3"/>
                <w:sz w:val="24"/>
              </w:rPr>
              <w:t xml:space="preserve"> </w:t>
            </w:r>
            <w:r w:rsidR="001575D5">
              <w:rPr>
                <w:sz w:val="24"/>
              </w:rPr>
              <w:t>раздел О</w:t>
            </w:r>
            <w:r w:rsidRPr="00920F5A">
              <w:rPr>
                <w:sz w:val="24"/>
              </w:rPr>
              <w:t>ОП СОО</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296</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920F5A" w:rsidP="00172F88">
            <w:pPr>
              <w:pStyle w:val="TableParagraph"/>
              <w:ind w:left="0"/>
              <w:rPr>
                <w:sz w:val="24"/>
              </w:rPr>
            </w:pPr>
            <w:r>
              <w:rPr>
                <w:sz w:val="24"/>
              </w:rPr>
              <w:t>Учебный</w:t>
            </w:r>
            <w:r>
              <w:rPr>
                <w:spacing w:val="-2"/>
                <w:sz w:val="24"/>
              </w:rPr>
              <w:t xml:space="preserve"> </w:t>
            </w:r>
            <w:r>
              <w:rPr>
                <w:sz w:val="24"/>
              </w:rPr>
              <w:t>план</w:t>
            </w:r>
            <w:r>
              <w:rPr>
                <w:spacing w:val="-3"/>
                <w:sz w:val="24"/>
              </w:rPr>
              <w:t xml:space="preserve"> </w:t>
            </w:r>
            <w:r>
              <w:rPr>
                <w:sz w:val="24"/>
              </w:rPr>
              <w:t>программы</w:t>
            </w:r>
            <w:r>
              <w:rPr>
                <w:spacing w:val="-2"/>
                <w:sz w:val="24"/>
              </w:rPr>
              <w:t xml:space="preserve"> </w:t>
            </w:r>
            <w:r>
              <w:rPr>
                <w:sz w:val="24"/>
              </w:rPr>
              <w:t>СОО</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296</w:t>
            </w:r>
          </w:p>
        </w:tc>
      </w:tr>
      <w:tr w:rsidR="00920F5A" w:rsidTr="00C20BE1">
        <w:tc>
          <w:tcPr>
            <w:tcW w:w="876" w:type="dxa"/>
          </w:tcPr>
          <w:p w:rsidR="00920F5A" w:rsidRDefault="00920F5A" w:rsidP="00532BBD">
            <w:pPr>
              <w:spacing w:line="240" w:lineRule="auto"/>
              <w:jc w:val="center"/>
              <w:rPr>
                <w:rFonts w:ascii="Times New Roman" w:hAnsi="Times New Roman"/>
                <w:sz w:val="24"/>
                <w:szCs w:val="24"/>
              </w:rPr>
            </w:pPr>
          </w:p>
        </w:tc>
        <w:tc>
          <w:tcPr>
            <w:tcW w:w="7654" w:type="dxa"/>
          </w:tcPr>
          <w:p w:rsidR="00920F5A" w:rsidRDefault="00920F5A" w:rsidP="00172F88">
            <w:pPr>
              <w:pStyle w:val="TableParagraph"/>
              <w:ind w:left="0"/>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993" w:type="dxa"/>
          </w:tcPr>
          <w:p w:rsidR="00920F5A" w:rsidRDefault="000D319A" w:rsidP="00532BBD">
            <w:pPr>
              <w:spacing w:line="240" w:lineRule="auto"/>
              <w:jc w:val="center"/>
              <w:rPr>
                <w:rFonts w:ascii="Times New Roman" w:hAnsi="Times New Roman"/>
                <w:sz w:val="24"/>
                <w:szCs w:val="24"/>
              </w:rPr>
            </w:pPr>
            <w:r>
              <w:rPr>
                <w:rFonts w:ascii="Times New Roman" w:hAnsi="Times New Roman"/>
                <w:sz w:val="24"/>
                <w:szCs w:val="24"/>
              </w:rPr>
              <w:t>298</w:t>
            </w:r>
          </w:p>
        </w:tc>
      </w:tr>
      <w:tr w:rsidR="00FD059F" w:rsidTr="00C20BE1">
        <w:tc>
          <w:tcPr>
            <w:tcW w:w="876" w:type="dxa"/>
          </w:tcPr>
          <w:p w:rsidR="00FD059F" w:rsidRDefault="00FD059F" w:rsidP="00532BBD">
            <w:pPr>
              <w:spacing w:line="240" w:lineRule="auto"/>
              <w:jc w:val="center"/>
              <w:rPr>
                <w:rFonts w:ascii="Times New Roman" w:hAnsi="Times New Roman"/>
                <w:sz w:val="24"/>
                <w:szCs w:val="24"/>
              </w:rPr>
            </w:pPr>
          </w:p>
        </w:tc>
        <w:tc>
          <w:tcPr>
            <w:tcW w:w="7654" w:type="dxa"/>
          </w:tcPr>
          <w:p w:rsidR="00FD059F" w:rsidRDefault="00FD059F" w:rsidP="00172F88">
            <w:pPr>
              <w:pStyle w:val="TableParagraph"/>
              <w:ind w:left="0"/>
              <w:rPr>
                <w:sz w:val="24"/>
              </w:rPr>
            </w:pPr>
            <w:r>
              <w:rPr>
                <w:sz w:val="24"/>
              </w:rPr>
              <w:t>План внеурочной деятельности</w:t>
            </w:r>
          </w:p>
        </w:tc>
        <w:tc>
          <w:tcPr>
            <w:tcW w:w="993" w:type="dxa"/>
          </w:tcPr>
          <w:p w:rsidR="00FD059F" w:rsidRDefault="000D319A" w:rsidP="00532BBD">
            <w:pPr>
              <w:spacing w:line="240" w:lineRule="auto"/>
              <w:jc w:val="center"/>
              <w:rPr>
                <w:rFonts w:ascii="Times New Roman" w:hAnsi="Times New Roman"/>
                <w:sz w:val="24"/>
                <w:szCs w:val="24"/>
              </w:rPr>
            </w:pPr>
            <w:r>
              <w:rPr>
                <w:rFonts w:ascii="Times New Roman" w:hAnsi="Times New Roman"/>
                <w:sz w:val="24"/>
                <w:szCs w:val="24"/>
              </w:rPr>
              <w:t>299</w:t>
            </w:r>
          </w:p>
        </w:tc>
      </w:tr>
      <w:tr w:rsidR="00FD059F" w:rsidTr="00C20BE1">
        <w:tc>
          <w:tcPr>
            <w:tcW w:w="876" w:type="dxa"/>
          </w:tcPr>
          <w:p w:rsidR="00FD059F" w:rsidRDefault="00FD059F" w:rsidP="00532BBD">
            <w:pPr>
              <w:spacing w:line="240" w:lineRule="auto"/>
              <w:jc w:val="center"/>
              <w:rPr>
                <w:rFonts w:ascii="Times New Roman" w:hAnsi="Times New Roman"/>
                <w:sz w:val="24"/>
                <w:szCs w:val="24"/>
              </w:rPr>
            </w:pPr>
          </w:p>
        </w:tc>
        <w:tc>
          <w:tcPr>
            <w:tcW w:w="7654" w:type="dxa"/>
          </w:tcPr>
          <w:p w:rsidR="00FD059F" w:rsidRDefault="00FD059F" w:rsidP="00532BBD">
            <w:pPr>
              <w:pStyle w:val="TableParagraph"/>
              <w:spacing w:line="270" w:lineRule="exact"/>
              <w:ind w:left="0"/>
              <w:rPr>
                <w:sz w:val="24"/>
              </w:rPr>
            </w:pPr>
            <w:r>
              <w:rPr>
                <w:sz w:val="24"/>
              </w:rPr>
              <w:t>Календарный план внеурочной деятельности</w:t>
            </w:r>
          </w:p>
        </w:tc>
        <w:tc>
          <w:tcPr>
            <w:tcW w:w="993" w:type="dxa"/>
          </w:tcPr>
          <w:p w:rsidR="00FD059F" w:rsidRDefault="000D319A" w:rsidP="00532BBD">
            <w:pPr>
              <w:spacing w:line="240" w:lineRule="auto"/>
              <w:jc w:val="center"/>
              <w:rPr>
                <w:rFonts w:ascii="Times New Roman" w:hAnsi="Times New Roman"/>
                <w:sz w:val="24"/>
                <w:szCs w:val="24"/>
              </w:rPr>
            </w:pPr>
            <w:r>
              <w:rPr>
                <w:rFonts w:ascii="Times New Roman" w:hAnsi="Times New Roman"/>
                <w:sz w:val="24"/>
                <w:szCs w:val="24"/>
              </w:rPr>
              <w:t>303</w:t>
            </w:r>
          </w:p>
        </w:tc>
      </w:tr>
      <w:tr w:rsidR="00FD059F" w:rsidTr="00C20BE1">
        <w:tc>
          <w:tcPr>
            <w:tcW w:w="876" w:type="dxa"/>
          </w:tcPr>
          <w:p w:rsidR="00FD059F" w:rsidRDefault="00FD059F" w:rsidP="00532BBD">
            <w:pPr>
              <w:spacing w:line="240" w:lineRule="auto"/>
              <w:jc w:val="center"/>
              <w:rPr>
                <w:rFonts w:ascii="Times New Roman" w:hAnsi="Times New Roman"/>
                <w:sz w:val="24"/>
                <w:szCs w:val="24"/>
              </w:rPr>
            </w:pPr>
            <w:r>
              <w:rPr>
                <w:rFonts w:ascii="Times New Roman" w:hAnsi="Times New Roman"/>
                <w:sz w:val="24"/>
                <w:szCs w:val="24"/>
              </w:rPr>
              <w:t>5</w:t>
            </w:r>
          </w:p>
        </w:tc>
        <w:tc>
          <w:tcPr>
            <w:tcW w:w="7654" w:type="dxa"/>
          </w:tcPr>
          <w:p w:rsidR="00FD059F" w:rsidRDefault="00FD059F" w:rsidP="00532BBD">
            <w:pPr>
              <w:pStyle w:val="TableParagraph"/>
              <w:spacing w:line="271" w:lineRule="exact"/>
              <w:ind w:left="0"/>
              <w:rPr>
                <w:sz w:val="24"/>
              </w:rPr>
            </w:pPr>
            <w:r>
              <w:rPr>
                <w:sz w:val="24"/>
              </w:rPr>
              <w:t>Общесистемные требования к условиям реализации программы СОО</w:t>
            </w:r>
          </w:p>
        </w:tc>
        <w:tc>
          <w:tcPr>
            <w:tcW w:w="993" w:type="dxa"/>
          </w:tcPr>
          <w:p w:rsidR="00FD059F" w:rsidRDefault="000D319A" w:rsidP="00532BBD">
            <w:pPr>
              <w:spacing w:line="240" w:lineRule="auto"/>
              <w:jc w:val="center"/>
              <w:rPr>
                <w:rFonts w:ascii="Times New Roman" w:hAnsi="Times New Roman"/>
                <w:sz w:val="24"/>
                <w:szCs w:val="24"/>
              </w:rPr>
            </w:pPr>
            <w:r>
              <w:rPr>
                <w:rFonts w:ascii="Times New Roman" w:hAnsi="Times New Roman"/>
                <w:sz w:val="24"/>
                <w:szCs w:val="24"/>
              </w:rPr>
              <w:t>304</w:t>
            </w:r>
          </w:p>
        </w:tc>
      </w:tr>
      <w:tr w:rsidR="00FD059F" w:rsidTr="00C20BE1">
        <w:tc>
          <w:tcPr>
            <w:tcW w:w="876" w:type="dxa"/>
          </w:tcPr>
          <w:p w:rsidR="00FD059F" w:rsidRDefault="00FD059F" w:rsidP="00532BBD">
            <w:pPr>
              <w:spacing w:line="240" w:lineRule="auto"/>
              <w:jc w:val="center"/>
              <w:rPr>
                <w:rFonts w:ascii="Times New Roman" w:hAnsi="Times New Roman"/>
                <w:sz w:val="24"/>
                <w:szCs w:val="24"/>
              </w:rPr>
            </w:pPr>
          </w:p>
        </w:tc>
        <w:tc>
          <w:tcPr>
            <w:tcW w:w="7654" w:type="dxa"/>
          </w:tcPr>
          <w:p w:rsidR="00FD059F" w:rsidRDefault="00FD059F" w:rsidP="00532BBD">
            <w:pPr>
              <w:pStyle w:val="TableParagraph"/>
              <w:spacing w:line="273" w:lineRule="exact"/>
              <w:ind w:left="0"/>
              <w:rPr>
                <w:sz w:val="24"/>
              </w:rPr>
            </w:pPr>
            <w:r>
              <w:rPr>
                <w:sz w:val="24"/>
              </w:rPr>
              <w:t>Материально-техническое обеспечение реализации программы СОО</w:t>
            </w:r>
          </w:p>
        </w:tc>
        <w:tc>
          <w:tcPr>
            <w:tcW w:w="993" w:type="dxa"/>
          </w:tcPr>
          <w:p w:rsidR="00FD059F" w:rsidRDefault="000D319A" w:rsidP="00532BBD">
            <w:pPr>
              <w:spacing w:line="240" w:lineRule="auto"/>
              <w:jc w:val="center"/>
              <w:rPr>
                <w:rFonts w:ascii="Times New Roman" w:hAnsi="Times New Roman"/>
                <w:sz w:val="24"/>
                <w:szCs w:val="24"/>
              </w:rPr>
            </w:pPr>
            <w:r>
              <w:rPr>
                <w:rFonts w:ascii="Times New Roman" w:hAnsi="Times New Roman"/>
                <w:sz w:val="24"/>
                <w:szCs w:val="24"/>
              </w:rPr>
              <w:t>306</w:t>
            </w:r>
          </w:p>
        </w:tc>
      </w:tr>
      <w:tr w:rsidR="00FD059F" w:rsidTr="00C20BE1">
        <w:tc>
          <w:tcPr>
            <w:tcW w:w="876" w:type="dxa"/>
          </w:tcPr>
          <w:p w:rsidR="00FD059F" w:rsidRDefault="00FD059F" w:rsidP="00532BBD">
            <w:pPr>
              <w:spacing w:line="240" w:lineRule="auto"/>
              <w:jc w:val="center"/>
              <w:rPr>
                <w:rFonts w:ascii="Times New Roman" w:hAnsi="Times New Roman"/>
                <w:sz w:val="24"/>
                <w:szCs w:val="24"/>
              </w:rPr>
            </w:pPr>
          </w:p>
        </w:tc>
        <w:tc>
          <w:tcPr>
            <w:tcW w:w="7654" w:type="dxa"/>
          </w:tcPr>
          <w:p w:rsidR="00FD059F" w:rsidRDefault="00FD059F" w:rsidP="00532BBD">
            <w:pPr>
              <w:pStyle w:val="TableParagraph"/>
              <w:spacing w:line="270" w:lineRule="exact"/>
              <w:ind w:left="0"/>
              <w:rPr>
                <w:sz w:val="24"/>
              </w:rPr>
            </w:pPr>
            <w:r>
              <w:rPr>
                <w:sz w:val="24"/>
              </w:rPr>
              <w:t>Учебно-методические условия реализации программы СОО</w:t>
            </w:r>
          </w:p>
        </w:tc>
        <w:tc>
          <w:tcPr>
            <w:tcW w:w="993" w:type="dxa"/>
          </w:tcPr>
          <w:p w:rsidR="000D319A" w:rsidRDefault="000D319A" w:rsidP="000D319A">
            <w:pPr>
              <w:spacing w:line="240" w:lineRule="auto"/>
              <w:jc w:val="center"/>
              <w:rPr>
                <w:rFonts w:ascii="Times New Roman" w:hAnsi="Times New Roman"/>
                <w:sz w:val="24"/>
                <w:szCs w:val="24"/>
              </w:rPr>
            </w:pPr>
            <w:r>
              <w:rPr>
                <w:rFonts w:ascii="Times New Roman" w:hAnsi="Times New Roman"/>
                <w:sz w:val="24"/>
                <w:szCs w:val="24"/>
              </w:rPr>
              <w:t>312</w:t>
            </w:r>
          </w:p>
        </w:tc>
      </w:tr>
      <w:tr w:rsidR="00FD059F" w:rsidTr="00C20BE1">
        <w:tc>
          <w:tcPr>
            <w:tcW w:w="876" w:type="dxa"/>
          </w:tcPr>
          <w:p w:rsidR="00FD059F" w:rsidRDefault="00FD059F" w:rsidP="00532BBD">
            <w:pPr>
              <w:spacing w:line="240" w:lineRule="auto"/>
              <w:jc w:val="center"/>
              <w:rPr>
                <w:rFonts w:ascii="Times New Roman" w:hAnsi="Times New Roman"/>
                <w:sz w:val="24"/>
                <w:szCs w:val="24"/>
              </w:rPr>
            </w:pPr>
          </w:p>
        </w:tc>
        <w:tc>
          <w:tcPr>
            <w:tcW w:w="7654" w:type="dxa"/>
          </w:tcPr>
          <w:p w:rsidR="00FD059F" w:rsidRDefault="00FD059F" w:rsidP="00532BBD">
            <w:pPr>
              <w:pStyle w:val="TableParagraph"/>
              <w:spacing w:line="270" w:lineRule="exact"/>
              <w:ind w:left="0"/>
              <w:rPr>
                <w:sz w:val="24"/>
              </w:rPr>
            </w:pPr>
            <w:r>
              <w:rPr>
                <w:sz w:val="24"/>
              </w:rPr>
              <w:t>Психолого-педагогические условия реализации программы СОО</w:t>
            </w:r>
          </w:p>
        </w:tc>
        <w:tc>
          <w:tcPr>
            <w:tcW w:w="993" w:type="dxa"/>
          </w:tcPr>
          <w:p w:rsidR="00FD059F" w:rsidRDefault="000D319A" w:rsidP="00532BBD">
            <w:pPr>
              <w:spacing w:line="240" w:lineRule="auto"/>
              <w:jc w:val="center"/>
              <w:rPr>
                <w:rFonts w:ascii="Times New Roman" w:hAnsi="Times New Roman"/>
                <w:sz w:val="24"/>
                <w:szCs w:val="24"/>
              </w:rPr>
            </w:pPr>
            <w:r>
              <w:rPr>
                <w:rFonts w:ascii="Times New Roman" w:hAnsi="Times New Roman"/>
                <w:sz w:val="24"/>
                <w:szCs w:val="24"/>
              </w:rPr>
              <w:t>312</w:t>
            </w:r>
          </w:p>
        </w:tc>
      </w:tr>
      <w:tr w:rsidR="00FD059F" w:rsidTr="00C20BE1">
        <w:tc>
          <w:tcPr>
            <w:tcW w:w="876" w:type="dxa"/>
          </w:tcPr>
          <w:p w:rsidR="00FD059F" w:rsidRDefault="00FD059F" w:rsidP="00532BBD">
            <w:pPr>
              <w:spacing w:line="240" w:lineRule="auto"/>
              <w:jc w:val="center"/>
              <w:rPr>
                <w:rFonts w:ascii="Times New Roman" w:hAnsi="Times New Roman"/>
                <w:sz w:val="24"/>
                <w:szCs w:val="24"/>
              </w:rPr>
            </w:pPr>
          </w:p>
        </w:tc>
        <w:tc>
          <w:tcPr>
            <w:tcW w:w="7654" w:type="dxa"/>
          </w:tcPr>
          <w:p w:rsidR="00FD059F" w:rsidRDefault="00FD059F" w:rsidP="00532BBD">
            <w:pPr>
              <w:pStyle w:val="TableParagraph"/>
              <w:spacing w:line="270" w:lineRule="exact"/>
              <w:ind w:left="0"/>
              <w:rPr>
                <w:sz w:val="24"/>
              </w:rPr>
            </w:pPr>
            <w:r>
              <w:rPr>
                <w:sz w:val="24"/>
              </w:rPr>
              <w:t>Кадровые условия реализации программы СОО</w:t>
            </w:r>
          </w:p>
        </w:tc>
        <w:tc>
          <w:tcPr>
            <w:tcW w:w="993" w:type="dxa"/>
          </w:tcPr>
          <w:p w:rsidR="00FD059F" w:rsidRDefault="000D319A" w:rsidP="00532BBD">
            <w:pPr>
              <w:spacing w:line="240" w:lineRule="auto"/>
              <w:jc w:val="center"/>
              <w:rPr>
                <w:rFonts w:ascii="Times New Roman" w:hAnsi="Times New Roman"/>
                <w:sz w:val="24"/>
                <w:szCs w:val="24"/>
              </w:rPr>
            </w:pPr>
            <w:r>
              <w:rPr>
                <w:rFonts w:ascii="Times New Roman" w:hAnsi="Times New Roman"/>
                <w:sz w:val="24"/>
                <w:szCs w:val="24"/>
              </w:rPr>
              <w:t>313</w:t>
            </w:r>
          </w:p>
        </w:tc>
      </w:tr>
      <w:tr w:rsidR="00FD059F" w:rsidTr="00C20BE1">
        <w:tc>
          <w:tcPr>
            <w:tcW w:w="876" w:type="dxa"/>
          </w:tcPr>
          <w:p w:rsidR="00FD059F" w:rsidRDefault="00FD059F" w:rsidP="00532BBD">
            <w:pPr>
              <w:pStyle w:val="TableParagraph"/>
              <w:rPr>
                <w:b/>
                <w:sz w:val="24"/>
              </w:rPr>
            </w:pPr>
          </w:p>
        </w:tc>
        <w:tc>
          <w:tcPr>
            <w:tcW w:w="7654" w:type="dxa"/>
          </w:tcPr>
          <w:p w:rsidR="00FD059F" w:rsidRDefault="00FD059F" w:rsidP="00532BBD">
            <w:pPr>
              <w:pStyle w:val="TableParagraph"/>
              <w:ind w:left="0"/>
              <w:rPr>
                <w:sz w:val="24"/>
              </w:rPr>
            </w:pPr>
            <w:r>
              <w:rPr>
                <w:sz w:val="24"/>
              </w:rPr>
              <w:t>Финансовые условия реализации программы СОО</w:t>
            </w:r>
          </w:p>
        </w:tc>
        <w:tc>
          <w:tcPr>
            <w:tcW w:w="993" w:type="dxa"/>
          </w:tcPr>
          <w:p w:rsidR="00FD059F" w:rsidRDefault="000D319A" w:rsidP="00532BBD">
            <w:pPr>
              <w:spacing w:line="240" w:lineRule="auto"/>
              <w:jc w:val="center"/>
              <w:rPr>
                <w:rFonts w:ascii="Times New Roman" w:hAnsi="Times New Roman"/>
                <w:sz w:val="24"/>
                <w:szCs w:val="24"/>
              </w:rPr>
            </w:pPr>
            <w:r>
              <w:rPr>
                <w:rFonts w:ascii="Times New Roman" w:hAnsi="Times New Roman"/>
                <w:sz w:val="24"/>
                <w:szCs w:val="24"/>
              </w:rPr>
              <w:t>313</w:t>
            </w:r>
          </w:p>
        </w:tc>
      </w:tr>
      <w:tr w:rsidR="00FD059F" w:rsidTr="00C20BE1">
        <w:tc>
          <w:tcPr>
            <w:tcW w:w="876" w:type="dxa"/>
          </w:tcPr>
          <w:p w:rsidR="00FD059F" w:rsidRDefault="00FD059F" w:rsidP="00532BBD">
            <w:pPr>
              <w:pStyle w:val="TableParagraph"/>
              <w:rPr>
                <w:sz w:val="24"/>
              </w:rPr>
            </w:pPr>
          </w:p>
        </w:tc>
        <w:tc>
          <w:tcPr>
            <w:tcW w:w="7654" w:type="dxa"/>
          </w:tcPr>
          <w:p w:rsidR="00FD059F" w:rsidRDefault="00FD059F" w:rsidP="00532BBD">
            <w:pPr>
              <w:pStyle w:val="TableParagraph"/>
              <w:ind w:left="0"/>
              <w:rPr>
                <w:sz w:val="24"/>
              </w:rPr>
            </w:pPr>
            <w:r>
              <w:rPr>
                <w:sz w:val="24"/>
              </w:rPr>
              <w:t xml:space="preserve">Приложения </w:t>
            </w:r>
          </w:p>
        </w:tc>
        <w:tc>
          <w:tcPr>
            <w:tcW w:w="993" w:type="dxa"/>
          </w:tcPr>
          <w:p w:rsidR="00FD059F" w:rsidRDefault="00FD059F" w:rsidP="00532BBD">
            <w:pPr>
              <w:spacing w:line="240" w:lineRule="auto"/>
              <w:jc w:val="center"/>
              <w:rPr>
                <w:rFonts w:ascii="Times New Roman" w:hAnsi="Times New Roman"/>
                <w:sz w:val="24"/>
                <w:szCs w:val="24"/>
              </w:rPr>
            </w:pPr>
          </w:p>
        </w:tc>
      </w:tr>
    </w:tbl>
    <w:p w:rsidR="00B60EE4" w:rsidRDefault="00B60EE4" w:rsidP="00336A41">
      <w:pPr>
        <w:spacing w:after="0"/>
      </w:pPr>
    </w:p>
    <w:p w:rsidR="00B60EE4" w:rsidRDefault="00B60EE4" w:rsidP="00336A41">
      <w:pPr>
        <w:spacing w:after="0"/>
      </w:pPr>
    </w:p>
    <w:p w:rsidR="00B60EE4" w:rsidRDefault="00B60EE4" w:rsidP="00336A41">
      <w:pPr>
        <w:spacing w:after="0"/>
      </w:pPr>
    </w:p>
    <w:p w:rsidR="00B60EE4" w:rsidRDefault="00B60EE4" w:rsidP="00336A41">
      <w:pPr>
        <w:spacing w:after="0"/>
      </w:pPr>
    </w:p>
    <w:p w:rsidR="00B60EE4" w:rsidRDefault="00B60EE4" w:rsidP="00336A41">
      <w:pPr>
        <w:spacing w:after="0"/>
      </w:pPr>
    </w:p>
    <w:p w:rsidR="00B60EE4" w:rsidRDefault="00B60EE4" w:rsidP="00336A41">
      <w:pPr>
        <w:spacing w:after="0"/>
      </w:pPr>
    </w:p>
    <w:p w:rsidR="00B60EE4" w:rsidRDefault="00B60EE4" w:rsidP="00336A41">
      <w:pPr>
        <w:spacing w:after="0"/>
      </w:pPr>
    </w:p>
    <w:p w:rsidR="00B60EE4" w:rsidRDefault="00B60EE4" w:rsidP="00336A41">
      <w:pPr>
        <w:spacing w:after="0"/>
      </w:pPr>
    </w:p>
    <w:p w:rsidR="00FD059F" w:rsidRDefault="00FD059F" w:rsidP="00336A41">
      <w:pPr>
        <w:spacing w:after="0"/>
      </w:pPr>
    </w:p>
    <w:p w:rsidR="009E6421" w:rsidRDefault="009E6421" w:rsidP="00336A41">
      <w:pPr>
        <w:spacing w:after="0"/>
      </w:pPr>
    </w:p>
    <w:p w:rsidR="00B60EE4" w:rsidRPr="00376C52" w:rsidRDefault="00B60EE4" w:rsidP="00686F2D">
      <w:pPr>
        <w:pStyle w:val="a4"/>
        <w:numPr>
          <w:ilvl w:val="0"/>
          <w:numId w:val="1"/>
        </w:numPr>
        <w:spacing w:after="0" w:line="240" w:lineRule="auto"/>
        <w:jc w:val="center"/>
        <w:rPr>
          <w:rFonts w:ascii="Times New Roman" w:hAnsi="Times New Roman"/>
          <w:b/>
          <w:sz w:val="24"/>
        </w:rPr>
      </w:pPr>
      <w:r w:rsidRPr="00376C52">
        <w:rPr>
          <w:rFonts w:ascii="Times New Roman" w:hAnsi="Times New Roman"/>
          <w:b/>
          <w:sz w:val="24"/>
        </w:rPr>
        <w:lastRenderedPageBreak/>
        <w:t>Общие положения</w:t>
      </w:r>
    </w:p>
    <w:p w:rsidR="003E5C8D" w:rsidRPr="003E5C8D" w:rsidRDefault="003E5C8D" w:rsidP="009E6421">
      <w:pPr>
        <w:pStyle w:val="a4"/>
        <w:spacing w:after="0" w:line="240" w:lineRule="auto"/>
        <w:ind w:left="0"/>
        <w:jc w:val="both"/>
        <w:rPr>
          <w:rFonts w:ascii="Times New Roman" w:hAnsi="Times New Roman"/>
          <w:sz w:val="32"/>
          <w:szCs w:val="24"/>
        </w:rPr>
      </w:pPr>
      <w:r w:rsidRPr="003E5C8D">
        <w:rPr>
          <w:rFonts w:ascii="Times New Roman" w:hAnsi="Times New Roman"/>
          <w:sz w:val="24"/>
        </w:rPr>
        <w:t>Основная образовательная программа среднего общего образования (далее - ООП СОО) разработана в соответствии с требованиями федерального государственного образовательного стандарта основного общего образования, утвержденного Минобрнауки России от 17.05.2012 № 413 (в редакции от 12.08.2022) «Об утверждении федерального государственного образовательного стандарта среднего общего образования (далее - ФГОС СОО), а также в соответствии с федеральной основной образовательной программой среднего общего образования (далее - ФООП СОО), утвержденной приказом Министерства просвещения Российской Федерации от 18.05.2023 № 371.</w:t>
      </w:r>
    </w:p>
    <w:p w:rsidR="00B60EE4"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Содержание ООП СОО представлено учебно-методической документацией ФООП СОО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B60EE4"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w:t>
      </w:r>
      <w:r w:rsidR="00172F88" w:rsidRPr="00172F88">
        <w:rPr>
          <w:rFonts w:ascii="Times New Roman" w:hAnsi="Times New Roman"/>
          <w:sz w:val="24"/>
          <w:szCs w:val="24"/>
        </w:rPr>
        <w:t>зования (далее - ФГОС СОО 2) и О</w:t>
      </w:r>
      <w:r w:rsidRPr="00172F88">
        <w:rPr>
          <w:rFonts w:ascii="Times New Roman" w:hAnsi="Times New Roman"/>
          <w:sz w:val="24"/>
          <w:szCs w:val="24"/>
        </w:rPr>
        <w:t xml:space="preserve">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w:t>
      </w:r>
    </w:p>
    <w:p w:rsidR="00B60EE4"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w:t>
      </w:r>
      <w:r w:rsidR="003E5C8D">
        <w:rPr>
          <w:rFonts w:ascii="Times New Roman" w:hAnsi="Times New Roman"/>
          <w:sz w:val="24"/>
          <w:szCs w:val="24"/>
        </w:rPr>
        <w:t>езопасности и защиты Родины</w:t>
      </w:r>
      <w:r w:rsidR="000C6259" w:rsidRPr="00172F88">
        <w:rPr>
          <w:rFonts w:ascii="Times New Roman" w:hAnsi="Times New Roman"/>
          <w:sz w:val="24"/>
          <w:szCs w:val="24"/>
        </w:rPr>
        <w:t>»</w:t>
      </w:r>
      <w:r w:rsidRPr="00172F88">
        <w:rPr>
          <w:rFonts w:ascii="Times New Roman" w:hAnsi="Times New Roman"/>
          <w:sz w:val="24"/>
          <w:szCs w:val="24"/>
        </w:rPr>
        <w:t xml:space="preserve">. </w:t>
      </w:r>
    </w:p>
    <w:p w:rsidR="000C6259"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ООП СОО включает три раздела: целевой, с</w:t>
      </w:r>
      <w:r w:rsidR="000C6259" w:rsidRPr="00172F88">
        <w:rPr>
          <w:rFonts w:ascii="Times New Roman" w:hAnsi="Times New Roman"/>
          <w:sz w:val="24"/>
          <w:szCs w:val="24"/>
        </w:rPr>
        <w:t>одержательный, организационный</w:t>
      </w:r>
      <w:r w:rsidRPr="00172F88">
        <w:rPr>
          <w:rFonts w:ascii="Times New Roman" w:hAnsi="Times New Roman"/>
          <w:sz w:val="24"/>
          <w:szCs w:val="24"/>
        </w:rPr>
        <w:t xml:space="preserve">. </w:t>
      </w:r>
    </w:p>
    <w:p w:rsidR="000C6259"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Целевой раздел определяет общее назначение, цели, задачи и планируемые результаты реализации ООП СОО, а также способы определения дости</w:t>
      </w:r>
      <w:r w:rsidR="000C6259" w:rsidRPr="00172F88">
        <w:rPr>
          <w:rFonts w:ascii="Times New Roman" w:hAnsi="Times New Roman"/>
          <w:sz w:val="24"/>
          <w:szCs w:val="24"/>
        </w:rPr>
        <w:t>жения этих целей и результатов</w:t>
      </w:r>
      <w:r w:rsidRPr="00172F88">
        <w:rPr>
          <w:rFonts w:ascii="Times New Roman" w:hAnsi="Times New Roman"/>
          <w:sz w:val="24"/>
          <w:szCs w:val="24"/>
        </w:rPr>
        <w:t xml:space="preserve">. Целевой раздел ООП ООО включает: </w:t>
      </w:r>
    </w:p>
    <w:p w:rsidR="000C6259"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 пояснительную записку; </w:t>
      </w:r>
    </w:p>
    <w:p w:rsidR="000C6259"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планируемые результаты освоения</w:t>
      </w:r>
      <w:r w:rsidR="00172F88" w:rsidRPr="00172F88">
        <w:rPr>
          <w:rFonts w:ascii="Times New Roman" w:hAnsi="Times New Roman"/>
          <w:sz w:val="24"/>
          <w:szCs w:val="24"/>
        </w:rPr>
        <w:t xml:space="preserve"> обучающимися ООП СОО</w:t>
      </w:r>
      <w:r w:rsidRPr="00172F88">
        <w:rPr>
          <w:rFonts w:ascii="Times New Roman" w:hAnsi="Times New Roman"/>
          <w:sz w:val="24"/>
          <w:szCs w:val="24"/>
        </w:rPr>
        <w:t xml:space="preserve">; </w:t>
      </w:r>
    </w:p>
    <w:p w:rsidR="00172F88"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систему оценки достижения планируемы</w:t>
      </w:r>
      <w:r w:rsidR="00172F88" w:rsidRPr="00172F88">
        <w:rPr>
          <w:rFonts w:ascii="Times New Roman" w:hAnsi="Times New Roman"/>
          <w:sz w:val="24"/>
          <w:szCs w:val="24"/>
        </w:rPr>
        <w:t>х результатов освоения ООП СО.</w:t>
      </w:r>
    </w:p>
    <w:p w:rsidR="000C6259"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 Содержательный раздел ООП ООО включает следующие программы, ориентированные на достижение предметных, метапредметных и личностных результатов: </w:t>
      </w:r>
    </w:p>
    <w:p w:rsidR="000C6259" w:rsidRPr="00172F88" w:rsidRDefault="00172F88"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 </w:t>
      </w:r>
      <w:r w:rsidR="00B60EE4" w:rsidRPr="00172F88">
        <w:rPr>
          <w:rFonts w:ascii="Times New Roman" w:hAnsi="Times New Roman"/>
          <w:sz w:val="24"/>
          <w:szCs w:val="24"/>
        </w:rPr>
        <w:t xml:space="preserve">рабочие программы учебных предметов; </w:t>
      </w:r>
    </w:p>
    <w:p w:rsidR="000C6259" w:rsidRPr="00172F88" w:rsidRDefault="00172F88"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 </w:t>
      </w:r>
      <w:r w:rsidR="00B60EE4" w:rsidRPr="00172F88">
        <w:rPr>
          <w:rFonts w:ascii="Times New Roman" w:hAnsi="Times New Roman"/>
          <w:sz w:val="24"/>
          <w:szCs w:val="24"/>
        </w:rPr>
        <w:t>программу формирования универсальных учебных действий у обучающихс</w:t>
      </w:r>
      <w:r w:rsidR="000C6259" w:rsidRPr="00172F88">
        <w:rPr>
          <w:rFonts w:ascii="Times New Roman" w:hAnsi="Times New Roman"/>
          <w:sz w:val="24"/>
          <w:szCs w:val="24"/>
        </w:rPr>
        <w:t>я</w:t>
      </w:r>
      <w:r w:rsidR="00B60EE4" w:rsidRPr="00172F88">
        <w:rPr>
          <w:rFonts w:ascii="Times New Roman" w:hAnsi="Times New Roman"/>
          <w:sz w:val="24"/>
          <w:szCs w:val="24"/>
        </w:rPr>
        <w:t xml:space="preserve">; </w:t>
      </w:r>
    </w:p>
    <w:p w:rsidR="000C6259" w:rsidRPr="00172F88" w:rsidRDefault="00172F88"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 </w:t>
      </w:r>
      <w:r w:rsidR="00B60EE4" w:rsidRPr="00172F88">
        <w:rPr>
          <w:rFonts w:ascii="Times New Roman" w:hAnsi="Times New Roman"/>
          <w:sz w:val="24"/>
          <w:szCs w:val="24"/>
        </w:rPr>
        <w:t xml:space="preserve">рабочую программу воспитания. </w:t>
      </w:r>
    </w:p>
    <w:p w:rsidR="000C6259" w:rsidRPr="00172F88" w:rsidRDefault="00172F88"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Р</w:t>
      </w:r>
      <w:r w:rsidR="00B60EE4" w:rsidRPr="00172F88">
        <w:rPr>
          <w:rFonts w:ascii="Times New Roman" w:hAnsi="Times New Roman"/>
          <w:sz w:val="24"/>
          <w:szCs w:val="24"/>
        </w:rPr>
        <w:t>абочие программы учебных предметов обеспечивают достижение пл</w:t>
      </w:r>
      <w:r w:rsidRPr="00172F88">
        <w:rPr>
          <w:rFonts w:ascii="Times New Roman" w:hAnsi="Times New Roman"/>
          <w:sz w:val="24"/>
          <w:szCs w:val="24"/>
        </w:rPr>
        <w:t>анируемых результатов освоения О</w:t>
      </w:r>
      <w:r w:rsidR="00B60EE4" w:rsidRPr="00172F88">
        <w:rPr>
          <w:rFonts w:ascii="Times New Roman" w:hAnsi="Times New Roman"/>
          <w:sz w:val="24"/>
          <w:szCs w:val="24"/>
        </w:rPr>
        <w:t xml:space="preserve">ОП СОО и разработаны на основе требований ФГОС СОО к результатам освоения программы среднего общего образования. </w:t>
      </w:r>
    </w:p>
    <w:p w:rsidR="000C6259"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Программа формирования универсальных учебных действий у обучающихся содержит: </w:t>
      </w:r>
    </w:p>
    <w:p w:rsidR="000C6259"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xml:space="preserve">-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172F88" w:rsidRPr="00172F88" w:rsidRDefault="00B60EE4"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w:t>
      </w:r>
      <w:r w:rsidR="000C6259" w:rsidRPr="00172F88">
        <w:rPr>
          <w:rFonts w:ascii="Times New Roman" w:hAnsi="Times New Roman"/>
          <w:sz w:val="24"/>
          <w:szCs w:val="24"/>
        </w:rPr>
        <w:t>е образовательной деятельности</w:t>
      </w:r>
      <w:r w:rsidR="00172F88" w:rsidRPr="00172F88">
        <w:rPr>
          <w:rFonts w:ascii="Times New Roman" w:hAnsi="Times New Roman"/>
          <w:sz w:val="24"/>
          <w:szCs w:val="24"/>
        </w:rPr>
        <w:t xml:space="preserve">. </w:t>
      </w:r>
    </w:p>
    <w:p w:rsidR="000C6259" w:rsidRPr="00172F88" w:rsidRDefault="00172F88" w:rsidP="009E6421">
      <w:pPr>
        <w:pStyle w:val="a4"/>
        <w:spacing w:after="0" w:line="240" w:lineRule="auto"/>
        <w:ind w:left="0"/>
        <w:jc w:val="both"/>
        <w:rPr>
          <w:rFonts w:ascii="Times New Roman" w:hAnsi="Times New Roman"/>
          <w:sz w:val="24"/>
          <w:szCs w:val="24"/>
        </w:rPr>
      </w:pPr>
      <w:r w:rsidRPr="00172F88">
        <w:rPr>
          <w:rFonts w:ascii="Times New Roman" w:hAnsi="Times New Roman"/>
          <w:sz w:val="24"/>
          <w:szCs w:val="24"/>
        </w:rPr>
        <w:t>Р</w:t>
      </w:r>
      <w:r w:rsidR="00B60EE4" w:rsidRPr="00172F88">
        <w:rPr>
          <w:rFonts w:ascii="Times New Roman" w:hAnsi="Times New Roman"/>
          <w:sz w:val="24"/>
          <w:szCs w:val="24"/>
        </w:rPr>
        <w:t>абочая программа воспитания направлена на развитие личности обучающихся, в т. ч. укрепление психического здоровья и физическое воспитание, достижение ими результатов освоения программ</w:t>
      </w:r>
      <w:r w:rsidR="000C6259" w:rsidRPr="00172F88">
        <w:rPr>
          <w:rFonts w:ascii="Times New Roman" w:hAnsi="Times New Roman"/>
          <w:sz w:val="24"/>
          <w:szCs w:val="24"/>
        </w:rPr>
        <w:t>ы среднего общего образования</w:t>
      </w:r>
      <w:r w:rsidR="00B60EE4" w:rsidRPr="00172F88">
        <w:rPr>
          <w:rFonts w:ascii="Times New Roman" w:hAnsi="Times New Roman"/>
          <w:sz w:val="24"/>
          <w:szCs w:val="24"/>
        </w:rPr>
        <w:t xml:space="preserve">. </w:t>
      </w:r>
    </w:p>
    <w:p w:rsidR="000C6259" w:rsidRPr="009E6421" w:rsidRDefault="003E5C8D" w:rsidP="009E6421">
      <w:pPr>
        <w:spacing w:after="0" w:line="240" w:lineRule="auto"/>
        <w:jc w:val="both"/>
        <w:rPr>
          <w:rFonts w:ascii="Times New Roman" w:hAnsi="Times New Roman"/>
          <w:sz w:val="24"/>
          <w:szCs w:val="24"/>
        </w:rPr>
      </w:pPr>
      <w:r w:rsidRPr="009E6421">
        <w:rPr>
          <w:rFonts w:ascii="Times New Roman" w:hAnsi="Times New Roman"/>
          <w:sz w:val="24"/>
          <w:szCs w:val="24"/>
        </w:rPr>
        <w:lastRenderedPageBreak/>
        <w:t>Р</w:t>
      </w:r>
      <w:r w:rsidR="00B60EE4" w:rsidRPr="009E6421">
        <w:rPr>
          <w:rFonts w:ascii="Times New Roman" w:hAnsi="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w:t>
      </w:r>
      <w:r w:rsidR="000C6259" w:rsidRPr="009E6421">
        <w:rPr>
          <w:rFonts w:ascii="Times New Roman" w:hAnsi="Times New Roman"/>
          <w:sz w:val="24"/>
          <w:szCs w:val="24"/>
        </w:rPr>
        <w:t>ругими институтами воспитания</w:t>
      </w:r>
      <w:r w:rsidR="00B60EE4" w:rsidRPr="009E6421">
        <w:rPr>
          <w:rFonts w:ascii="Times New Roman" w:hAnsi="Times New Roman"/>
          <w:sz w:val="24"/>
          <w:szCs w:val="24"/>
        </w:rPr>
        <w:t xml:space="preserve">. </w:t>
      </w:r>
    </w:p>
    <w:p w:rsidR="000C6259" w:rsidRPr="009E6421" w:rsidRDefault="003E5C8D" w:rsidP="009E6421">
      <w:pPr>
        <w:spacing w:after="0" w:line="240" w:lineRule="auto"/>
        <w:jc w:val="both"/>
        <w:rPr>
          <w:rFonts w:ascii="Times New Roman" w:hAnsi="Times New Roman"/>
          <w:sz w:val="24"/>
          <w:szCs w:val="24"/>
        </w:rPr>
      </w:pPr>
      <w:r w:rsidRPr="009E6421">
        <w:rPr>
          <w:rFonts w:ascii="Times New Roman" w:hAnsi="Times New Roman"/>
          <w:sz w:val="24"/>
          <w:szCs w:val="24"/>
        </w:rPr>
        <w:t xml:space="preserve"> Р</w:t>
      </w:r>
      <w:r w:rsidR="00B60EE4" w:rsidRPr="009E6421">
        <w:rPr>
          <w:rFonts w:ascii="Times New Roman" w:hAnsi="Times New Roman"/>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w:t>
      </w:r>
      <w:r w:rsidR="000C6259" w:rsidRPr="009E6421">
        <w:rPr>
          <w:rFonts w:ascii="Times New Roman" w:hAnsi="Times New Roman"/>
          <w:sz w:val="24"/>
          <w:szCs w:val="24"/>
        </w:rPr>
        <w:t>гонационального народа России</w:t>
      </w:r>
      <w:r w:rsidR="00B60EE4" w:rsidRPr="009E6421">
        <w:rPr>
          <w:rFonts w:ascii="Times New Roman" w:hAnsi="Times New Roman"/>
          <w:sz w:val="24"/>
          <w:szCs w:val="24"/>
        </w:rPr>
        <w:t xml:space="preserve">. </w:t>
      </w:r>
    </w:p>
    <w:p w:rsidR="000C6259" w:rsidRPr="009E6421" w:rsidRDefault="00B60EE4" w:rsidP="009E6421">
      <w:pPr>
        <w:spacing w:after="0" w:line="240" w:lineRule="auto"/>
        <w:jc w:val="both"/>
        <w:rPr>
          <w:rFonts w:ascii="Times New Roman" w:hAnsi="Times New Roman"/>
          <w:sz w:val="24"/>
          <w:szCs w:val="24"/>
        </w:rPr>
      </w:pPr>
      <w:r w:rsidRPr="009E6421">
        <w:rPr>
          <w:rFonts w:ascii="Times New Roman" w:hAnsi="Times New Roman"/>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w:t>
      </w:r>
      <w:r w:rsidR="000C6259" w:rsidRPr="009E6421">
        <w:rPr>
          <w:rFonts w:ascii="Times New Roman" w:hAnsi="Times New Roman"/>
          <w:sz w:val="24"/>
          <w:szCs w:val="24"/>
        </w:rPr>
        <w:t xml:space="preserve">ы среднего общего образования </w:t>
      </w:r>
      <w:r w:rsidRPr="009E6421">
        <w:rPr>
          <w:rFonts w:ascii="Times New Roman" w:hAnsi="Times New Roman"/>
          <w:sz w:val="24"/>
          <w:szCs w:val="24"/>
        </w:rPr>
        <w:t xml:space="preserve"> и включает: </w:t>
      </w:r>
    </w:p>
    <w:p w:rsidR="000C6259" w:rsidRPr="00172F88" w:rsidRDefault="003E5C8D" w:rsidP="00172F88">
      <w:pPr>
        <w:pStyle w:val="a4"/>
        <w:spacing w:after="0" w:line="240" w:lineRule="auto"/>
        <w:jc w:val="both"/>
        <w:rPr>
          <w:rFonts w:ascii="Times New Roman" w:hAnsi="Times New Roman"/>
          <w:sz w:val="24"/>
          <w:szCs w:val="24"/>
        </w:rPr>
      </w:pPr>
      <w:r>
        <w:rPr>
          <w:rFonts w:ascii="Times New Roman" w:hAnsi="Times New Roman"/>
          <w:sz w:val="24"/>
          <w:szCs w:val="24"/>
        </w:rPr>
        <w:t xml:space="preserve">- </w:t>
      </w:r>
      <w:r w:rsidR="00B60EE4" w:rsidRPr="00172F88">
        <w:rPr>
          <w:rFonts w:ascii="Times New Roman" w:hAnsi="Times New Roman"/>
          <w:sz w:val="24"/>
          <w:szCs w:val="24"/>
        </w:rPr>
        <w:t xml:space="preserve">учебный план; </w:t>
      </w:r>
    </w:p>
    <w:p w:rsidR="000C6259" w:rsidRPr="00172F88" w:rsidRDefault="003E5C8D" w:rsidP="00172F88">
      <w:pPr>
        <w:pStyle w:val="a4"/>
        <w:spacing w:after="0" w:line="240" w:lineRule="auto"/>
        <w:jc w:val="both"/>
        <w:rPr>
          <w:rFonts w:ascii="Times New Roman" w:hAnsi="Times New Roman"/>
          <w:sz w:val="24"/>
          <w:szCs w:val="24"/>
        </w:rPr>
      </w:pPr>
      <w:r>
        <w:rPr>
          <w:rFonts w:ascii="Times New Roman" w:hAnsi="Times New Roman"/>
          <w:sz w:val="24"/>
          <w:szCs w:val="24"/>
        </w:rPr>
        <w:t xml:space="preserve">- </w:t>
      </w:r>
      <w:r w:rsidR="00B60EE4" w:rsidRPr="00172F88">
        <w:rPr>
          <w:rFonts w:ascii="Times New Roman" w:hAnsi="Times New Roman"/>
          <w:sz w:val="24"/>
          <w:szCs w:val="24"/>
        </w:rPr>
        <w:t xml:space="preserve"> план внеурочной деятельности; </w:t>
      </w:r>
    </w:p>
    <w:p w:rsidR="000C6259" w:rsidRPr="00172F88" w:rsidRDefault="003E5C8D" w:rsidP="00172F88">
      <w:pPr>
        <w:pStyle w:val="a4"/>
        <w:spacing w:after="0" w:line="240" w:lineRule="auto"/>
        <w:jc w:val="both"/>
        <w:rPr>
          <w:rFonts w:ascii="Times New Roman" w:hAnsi="Times New Roman"/>
          <w:sz w:val="24"/>
          <w:szCs w:val="24"/>
        </w:rPr>
      </w:pPr>
      <w:r>
        <w:rPr>
          <w:rFonts w:ascii="Times New Roman" w:hAnsi="Times New Roman"/>
          <w:sz w:val="24"/>
          <w:szCs w:val="24"/>
        </w:rPr>
        <w:t xml:space="preserve">- </w:t>
      </w:r>
      <w:r w:rsidR="00B60EE4" w:rsidRPr="00172F88">
        <w:rPr>
          <w:rFonts w:ascii="Times New Roman" w:hAnsi="Times New Roman"/>
          <w:sz w:val="24"/>
          <w:szCs w:val="24"/>
        </w:rPr>
        <w:t xml:space="preserve"> календарный учебный график; </w:t>
      </w:r>
    </w:p>
    <w:p w:rsidR="000C6259" w:rsidRPr="00172F88" w:rsidRDefault="003E5C8D" w:rsidP="00172F88">
      <w:pPr>
        <w:pStyle w:val="a4"/>
        <w:spacing w:after="0" w:line="240" w:lineRule="auto"/>
        <w:jc w:val="both"/>
        <w:rPr>
          <w:rFonts w:ascii="Times New Roman" w:hAnsi="Times New Roman"/>
          <w:sz w:val="24"/>
          <w:szCs w:val="24"/>
        </w:rPr>
      </w:pPr>
      <w:r>
        <w:rPr>
          <w:rFonts w:ascii="Times New Roman" w:hAnsi="Times New Roman"/>
          <w:sz w:val="24"/>
          <w:szCs w:val="24"/>
        </w:rPr>
        <w:t xml:space="preserve">- </w:t>
      </w:r>
      <w:r w:rsidR="00B60EE4" w:rsidRPr="00172F88">
        <w:rPr>
          <w:rFonts w:ascii="Times New Roman" w:hAnsi="Times New Roman"/>
          <w:sz w:val="24"/>
          <w:szCs w:val="24"/>
        </w:rPr>
        <w:t xml:space="preserve"> календарный план воспитательной работы. </w:t>
      </w:r>
    </w:p>
    <w:p w:rsidR="00B60EE4" w:rsidRPr="009E6421" w:rsidRDefault="003E5C8D" w:rsidP="009E6421">
      <w:pPr>
        <w:spacing w:after="0" w:line="240" w:lineRule="auto"/>
        <w:jc w:val="both"/>
        <w:rPr>
          <w:rFonts w:ascii="Times New Roman" w:hAnsi="Times New Roman"/>
          <w:sz w:val="24"/>
          <w:szCs w:val="24"/>
        </w:rPr>
      </w:pPr>
      <w:r w:rsidRPr="009E6421">
        <w:rPr>
          <w:rFonts w:ascii="Times New Roman" w:hAnsi="Times New Roman"/>
          <w:sz w:val="24"/>
          <w:szCs w:val="24"/>
        </w:rPr>
        <w:t xml:space="preserve"> К</w:t>
      </w:r>
      <w:r w:rsidR="00B60EE4" w:rsidRPr="009E6421">
        <w:rPr>
          <w:rFonts w:ascii="Times New Roman" w:hAnsi="Times New Roman"/>
          <w:sz w:val="24"/>
          <w:szCs w:val="24"/>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C6259" w:rsidRPr="00172F88" w:rsidRDefault="000C6259" w:rsidP="00172F88">
      <w:pPr>
        <w:pStyle w:val="a4"/>
        <w:spacing w:after="0" w:line="240" w:lineRule="auto"/>
        <w:jc w:val="both"/>
        <w:rPr>
          <w:rFonts w:ascii="Times New Roman" w:hAnsi="Times New Roman"/>
          <w:sz w:val="24"/>
          <w:szCs w:val="24"/>
        </w:rPr>
      </w:pPr>
    </w:p>
    <w:p w:rsidR="00C20BE1" w:rsidRPr="003B0B63" w:rsidRDefault="000C6259" w:rsidP="003B0B63">
      <w:pPr>
        <w:pStyle w:val="a4"/>
        <w:numPr>
          <w:ilvl w:val="0"/>
          <w:numId w:val="1"/>
        </w:numPr>
        <w:spacing w:after="0" w:line="240" w:lineRule="auto"/>
        <w:jc w:val="both"/>
        <w:rPr>
          <w:rFonts w:ascii="Times New Roman" w:hAnsi="Times New Roman"/>
          <w:b/>
          <w:sz w:val="24"/>
          <w:szCs w:val="24"/>
        </w:rPr>
      </w:pPr>
      <w:r w:rsidRPr="00172F88">
        <w:rPr>
          <w:rFonts w:ascii="Times New Roman" w:hAnsi="Times New Roman"/>
          <w:b/>
          <w:sz w:val="24"/>
          <w:szCs w:val="24"/>
        </w:rPr>
        <w:t xml:space="preserve">ЦЕЛЕВОЙ РАЗДЕЛ ООП СОО </w:t>
      </w:r>
    </w:p>
    <w:p w:rsidR="00C20BE1" w:rsidRDefault="00376C52" w:rsidP="00172F88">
      <w:pPr>
        <w:pStyle w:val="a4"/>
        <w:spacing w:after="0" w:line="240" w:lineRule="auto"/>
        <w:jc w:val="both"/>
        <w:rPr>
          <w:rFonts w:ascii="Times New Roman" w:hAnsi="Times New Roman"/>
          <w:b/>
          <w:sz w:val="24"/>
          <w:szCs w:val="24"/>
        </w:rPr>
      </w:pPr>
      <w:r w:rsidRPr="00172F88">
        <w:rPr>
          <w:rFonts w:ascii="Times New Roman" w:hAnsi="Times New Roman"/>
          <w:b/>
          <w:sz w:val="24"/>
          <w:szCs w:val="24"/>
        </w:rPr>
        <w:t xml:space="preserve"> </w:t>
      </w:r>
      <w:r w:rsidR="000C6259" w:rsidRPr="00172F88">
        <w:rPr>
          <w:rFonts w:ascii="Times New Roman" w:hAnsi="Times New Roman"/>
          <w:b/>
          <w:sz w:val="24"/>
          <w:szCs w:val="24"/>
        </w:rPr>
        <w:t xml:space="preserve">Пояснительная записка. </w:t>
      </w:r>
    </w:p>
    <w:p w:rsidR="003B0B63" w:rsidRPr="003B0B63" w:rsidRDefault="003B0B63" w:rsidP="00172F88">
      <w:pPr>
        <w:pStyle w:val="a4"/>
        <w:spacing w:after="0" w:line="240" w:lineRule="auto"/>
        <w:jc w:val="both"/>
        <w:rPr>
          <w:rFonts w:ascii="Times New Roman" w:hAnsi="Times New Roman"/>
          <w:b/>
          <w:sz w:val="32"/>
          <w:szCs w:val="24"/>
        </w:rPr>
      </w:pPr>
      <w:r w:rsidRPr="003B0B63">
        <w:rPr>
          <w:rFonts w:ascii="Times New Roman" w:hAnsi="Times New Roman"/>
          <w:b/>
          <w:sz w:val="24"/>
        </w:rPr>
        <w:t>Цели основной образовательной программы</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b/>
          <w:sz w:val="24"/>
          <w:szCs w:val="24"/>
        </w:rPr>
        <w:t>Целями реализации</w:t>
      </w:r>
      <w:r w:rsidRPr="00172F88">
        <w:rPr>
          <w:rFonts w:ascii="Times New Roman" w:hAnsi="Times New Roman"/>
          <w:sz w:val="24"/>
          <w:szCs w:val="24"/>
        </w:rPr>
        <w:t xml:space="preserve"> ООП СОО являются: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российской гражданской идентичности обучающихся; </w:t>
      </w:r>
    </w:p>
    <w:p w:rsidR="00C20BE1" w:rsidRPr="00172F88" w:rsidRDefault="003B0B63" w:rsidP="00172F88">
      <w:pPr>
        <w:pStyle w:val="a4"/>
        <w:spacing w:after="0" w:line="240" w:lineRule="auto"/>
        <w:jc w:val="both"/>
        <w:rPr>
          <w:rFonts w:ascii="Times New Roman" w:hAnsi="Times New Roman"/>
          <w:sz w:val="24"/>
          <w:szCs w:val="24"/>
        </w:rPr>
      </w:pPr>
      <w:r>
        <w:rPr>
          <w:rFonts w:ascii="Times New Roman" w:hAnsi="Times New Roman"/>
          <w:sz w:val="24"/>
          <w:szCs w:val="24"/>
        </w:rPr>
        <w:t xml:space="preserve">  </w:t>
      </w:r>
      <w:r w:rsidR="000C6259" w:rsidRPr="00172F88">
        <w:rPr>
          <w:rFonts w:ascii="Times New Roman" w:hAnsi="Times New Roman"/>
          <w:sz w:val="24"/>
          <w:szCs w:val="24"/>
        </w:rPr>
        <w:t xml:space="preserve">воспитание и социализация обучающихся, их самоидентификация посредством </w:t>
      </w:r>
      <w:r>
        <w:rPr>
          <w:rFonts w:ascii="Times New Roman" w:hAnsi="Times New Roman"/>
          <w:sz w:val="24"/>
          <w:szCs w:val="24"/>
        </w:rPr>
        <w:t xml:space="preserve">  </w:t>
      </w:r>
      <w:r w:rsidR="000C6259" w:rsidRPr="00172F88">
        <w:rPr>
          <w:rFonts w:ascii="Times New Roman" w:hAnsi="Times New Roman"/>
          <w:sz w:val="24"/>
          <w:szCs w:val="24"/>
        </w:rPr>
        <w:t xml:space="preserve">личностно и общественно значимой деятельности, социального и гражданского становления;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преемственность основных образовательных программ дошкольного, начального общего, основного общего, ср</w:t>
      </w:r>
      <w:r w:rsidR="00C20BE1" w:rsidRPr="00172F88">
        <w:rPr>
          <w:rFonts w:ascii="Times New Roman" w:hAnsi="Times New Roman"/>
          <w:sz w:val="24"/>
          <w:szCs w:val="24"/>
        </w:rPr>
        <w:t>еднего общего</w:t>
      </w:r>
      <w:r w:rsidRPr="00172F88">
        <w:rPr>
          <w:rFonts w:ascii="Times New Roman" w:hAnsi="Times New Roman"/>
          <w:sz w:val="24"/>
          <w:szCs w:val="24"/>
        </w:rPr>
        <w:t xml:space="preserve"> образования;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организация учебного процесса с учётом целей, содержания и планируемых результатов среднего общего образования, отражённых в ФГОС СОО;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Достижение поставленных целей реализации ООП СОО предусматривает решение следующих основных задач: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обеспечение преемственности основного общего и среднего общего образования;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достижение планируемых результатов освоения ФОП СОО всеми обучающимися, в т. ч. обучающимися с ограниченными возможностями здоровья (далее - ОВЗ);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обеспечение доступности получения качественного среднего общего образования;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выявление и развитие способностей обучающихся, в т. ч. проявивших выдающиеся способности, через систему клубов, секций, студий и других, организацию общественно полезной деятельности;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создание условий для сохранения и укрепления физического, психологического и социального здоровья обучающихся, обеспечение их безопасности. </w:t>
      </w:r>
    </w:p>
    <w:p w:rsidR="00C20BE1" w:rsidRPr="003B0B63" w:rsidRDefault="000C6259" w:rsidP="00172F88">
      <w:pPr>
        <w:pStyle w:val="a4"/>
        <w:spacing w:after="0" w:line="240" w:lineRule="auto"/>
        <w:jc w:val="both"/>
        <w:rPr>
          <w:rFonts w:ascii="Times New Roman" w:hAnsi="Times New Roman"/>
          <w:i/>
          <w:sz w:val="24"/>
          <w:szCs w:val="24"/>
        </w:rPr>
      </w:pPr>
      <w:r w:rsidRPr="003B0B63">
        <w:rPr>
          <w:rFonts w:ascii="Times New Roman" w:hAnsi="Times New Roman"/>
          <w:i/>
          <w:sz w:val="24"/>
          <w:szCs w:val="24"/>
        </w:rPr>
        <w:t xml:space="preserve">ООП СОО учитывает следующие принципы: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1) принцип учёта ФГОС СОО: ООП СОО базируется на требованиях ФООП СОО, предъявляемых ФГОС СОО к целям, содержанию, планируемым результатам и условиям обучения на уровне среднего общего образования; </w:t>
      </w:r>
    </w:p>
    <w:p w:rsidR="003B0B63"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2) 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(в соответствии с ФОП СОО);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3) 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в соответствии с ФОП СОО;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4) 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в соответствии с ФОП СОО;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5)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6)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7) принцип обеспечения фундаментального характера образования, учета специфики изучаемых учебных предметов; </w:t>
      </w:r>
    </w:p>
    <w:p w:rsidR="00C20BE1"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8) 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в соответствии с ФОП СОО;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9)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w:t>
      </w:r>
      <w:r w:rsidRPr="00172F88">
        <w:rPr>
          <w:rFonts w:ascii="Times New Roman" w:hAnsi="Times New Roman"/>
          <w:sz w:val="24"/>
          <w:szCs w:val="24"/>
        </w:rPr>
        <w:lastRenderedPageBreak/>
        <w:t xml:space="preserve">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ООП СОО учитывает возрастные и психологические особенности обучающихся (в соответствии с ФОП СОО). Общий объем аудиторной работы обуч</w:t>
      </w:r>
      <w:r w:rsidR="00C20BE1" w:rsidRPr="00172F88">
        <w:rPr>
          <w:rFonts w:ascii="Times New Roman" w:hAnsi="Times New Roman"/>
          <w:sz w:val="24"/>
          <w:szCs w:val="24"/>
        </w:rPr>
        <w:t>ающихся за два учебных года</w:t>
      </w:r>
      <w:r w:rsidRPr="00172F88">
        <w:rPr>
          <w:rFonts w:ascii="Times New Roman" w:hAnsi="Times New Roman"/>
          <w:sz w:val="24"/>
          <w:szCs w:val="24"/>
        </w:rPr>
        <w:t xml:space="preserve"> не может составля</w:t>
      </w:r>
      <w:r w:rsidR="00D2441C" w:rsidRPr="00172F88">
        <w:rPr>
          <w:rFonts w:ascii="Times New Roman" w:hAnsi="Times New Roman"/>
          <w:sz w:val="24"/>
          <w:szCs w:val="24"/>
        </w:rPr>
        <w:t>ть менее 2170 часов и более 2590</w:t>
      </w:r>
      <w:r w:rsidRPr="00172F88">
        <w:rPr>
          <w:rFonts w:ascii="Times New Roman" w:hAnsi="Times New Roman"/>
          <w:sz w:val="24"/>
          <w:szCs w:val="24"/>
        </w:rPr>
        <w:t xml:space="preserve"> часов в соответствии с требованиями к организации образовательного процесса к учебной нагрузке при 5- дневной (или 6-дневной) учебной неделе, предусмотренными Гигиеническими нормативами и Санитарно-эпи</w:t>
      </w:r>
      <w:r w:rsidR="00D2441C" w:rsidRPr="00172F88">
        <w:rPr>
          <w:rFonts w:ascii="Times New Roman" w:hAnsi="Times New Roman"/>
          <w:sz w:val="24"/>
          <w:szCs w:val="24"/>
        </w:rPr>
        <w:t>демиологическими требованиями</w:t>
      </w:r>
      <w:r w:rsidRPr="00172F88">
        <w:rPr>
          <w:rFonts w:ascii="Times New Roman" w:hAnsi="Times New Roman"/>
          <w:sz w:val="24"/>
          <w:szCs w:val="24"/>
        </w:rPr>
        <w:t xml:space="preserve">.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 ч. для ускоренного обучения, в пределах осваиваемой программы среднего общего образования в порядке, установленном локальными нормативными актам</w:t>
      </w:r>
      <w:r w:rsidR="00D2441C" w:rsidRPr="00172F88">
        <w:rPr>
          <w:rFonts w:ascii="Times New Roman" w:hAnsi="Times New Roman"/>
          <w:sz w:val="24"/>
          <w:szCs w:val="24"/>
        </w:rPr>
        <w:t>и образовательной организации</w:t>
      </w:r>
      <w:r w:rsidRPr="00172F88">
        <w:rPr>
          <w:rFonts w:ascii="Times New Roman" w:hAnsi="Times New Roman"/>
          <w:sz w:val="24"/>
          <w:szCs w:val="24"/>
        </w:rPr>
        <w:t xml:space="preserve">. </w:t>
      </w:r>
    </w:p>
    <w:p w:rsidR="00D2441C" w:rsidRPr="00172F88" w:rsidRDefault="00D2441C" w:rsidP="00172F88">
      <w:pPr>
        <w:pStyle w:val="a4"/>
        <w:spacing w:after="0" w:line="240" w:lineRule="auto"/>
        <w:jc w:val="both"/>
        <w:rPr>
          <w:rFonts w:ascii="Times New Roman" w:hAnsi="Times New Roman"/>
          <w:sz w:val="24"/>
          <w:szCs w:val="24"/>
        </w:rPr>
      </w:pPr>
    </w:p>
    <w:p w:rsidR="00D2441C" w:rsidRPr="00172F88" w:rsidRDefault="000C6259" w:rsidP="00172F88">
      <w:pPr>
        <w:pStyle w:val="a4"/>
        <w:numPr>
          <w:ilvl w:val="0"/>
          <w:numId w:val="1"/>
        </w:numPr>
        <w:spacing w:after="0" w:line="240" w:lineRule="auto"/>
        <w:jc w:val="both"/>
        <w:rPr>
          <w:rFonts w:ascii="Times New Roman" w:hAnsi="Times New Roman"/>
          <w:b/>
          <w:sz w:val="24"/>
          <w:szCs w:val="24"/>
        </w:rPr>
      </w:pPr>
      <w:r w:rsidRPr="00172F88">
        <w:rPr>
          <w:rFonts w:ascii="Times New Roman" w:hAnsi="Times New Roman"/>
          <w:b/>
          <w:sz w:val="24"/>
          <w:szCs w:val="24"/>
        </w:rPr>
        <w:t>Планируемые результаты освоения ООП СОО.</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Планируемые результаты освоения ООП СОО соответствуют современным целям среднего общего образования, представленным во ФГОС СОО и ФОП СОО как система личностных, метапредметных и предметных достижений обучающегося. </w:t>
      </w:r>
    </w:p>
    <w:p w:rsidR="002B738B" w:rsidRDefault="000C6259" w:rsidP="00172F88">
      <w:pPr>
        <w:pStyle w:val="a4"/>
        <w:spacing w:after="0" w:line="240" w:lineRule="auto"/>
        <w:jc w:val="both"/>
        <w:rPr>
          <w:rFonts w:ascii="Times New Roman" w:hAnsi="Times New Roman"/>
          <w:sz w:val="24"/>
          <w:szCs w:val="24"/>
        </w:rPr>
      </w:pPr>
      <w:r w:rsidRPr="002B738B">
        <w:rPr>
          <w:rFonts w:ascii="Times New Roman" w:hAnsi="Times New Roman"/>
          <w:b/>
          <w:sz w:val="24"/>
          <w:szCs w:val="24"/>
        </w:rPr>
        <w:t>Требования к личностным результатам освоения обучающимися ООП СОО включают</w:t>
      </w:r>
      <w:r w:rsidR="002B738B">
        <w:rPr>
          <w:rFonts w:ascii="Times New Roman" w:hAnsi="Times New Roman"/>
          <w:sz w:val="24"/>
          <w:szCs w:val="24"/>
        </w:rPr>
        <w:t>:</w:t>
      </w:r>
    </w:p>
    <w:p w:rsidR="002B738B" w:rsidRDefault="000C6259" w:rsidP="002B738B">
      <w:pPr>
        <w:pStyle w:val="a4"/>
        <w:numPr>
          <w:ilvl w:val="0"/>
          <w:numId w:val="27"/>
        </w:numPr>
        <w:spacing w:after="0" w:line="240" w:lineRule="auto"/>
        <w:jc w:val="both"/>
        <w:rPr>
          <w:rFonts w:ascii="Times New Roman" w:hAnsi="Times New Roman"/>
          <w:sz w:val="24"/>
          <w:szCs w:val="24"/>
        </w:rPr>
      </w:pPr>
      <w:r w:rsidRPr="002B738B">
        <w:rPr>
          <w:rFonts w:ascii="Times New Roman" w:hAnsi="Times New Roman"/>
          <w:sz w:val="24"/>
          <w:szCs w:val="24"/>
        </w:rPr>
        <w:t xml:space="preserve">осознание российской гражданской идентичности; </w:t>
      </w:r>
    </w:p>
    <w:p w:rsidR="002B738B" w:rsidRDefault="000C6259" w:rsidP="002B738B">
      <w:pPr>
        <w:pStyle w:val="a4"/>
        <w:numPr>
          <w:ilvl w:val="0"/>
          <w:numId w:val="27"/>
        </w:numPr>
        <w:spacing w:after="0" w:line="240" w:lineRule="auto"/>
        <w:jc w:val="both"/>
        <w:rPr>
          <w:rFonts w:ascii="Times New Roman" w:hAnsi="Times New Roman"/>
          <w:sz w:val="24"/>
          <w:szCs w:val="24"/>
        </w:rPr>
      </w:pPr>
      <w:r w:rsidRPr="002B738B">
        <w:rPr>
          <w:rFonts w:ascii="Times New Roman" w:hAnsi="Times New Roman"/>
          <w:sz w:val="24"/>
          <w:szCs w:val="24"/>
        </w:rPr>
        <w:t xml:space="preserve">готовность обучающихся к саморазвитию, самостоятельности и личностному самоопределению; </w:t>
      </w:r>
    </w:p>
    <w:p w:rsidR="002B738B" w:rsidRDefault="000C6259" w:rsidP="002B738B">
      <w:pPr>
        <w:pStyle w:val="a4"/>
        <w:numPr>
          <w:ilvl w:val="0"/>
          <w:numId w:val="27"/>
        </w:numPr>
        <w:spacing w:after="0" w:line="240" w:lineRule="auto"/>
        <w:jc w:val="both"/>
        <w:rPr>
          <w:rFonts w:ascii="Times New Roman" w:hAnsi="Times New Roman"/>
          <w:sz w:val="24"/>
          <w:szCs w:val="24"/>
        </w:rPr>
      </w:pPr>
      <w:r w:rsidRPr="002B738B">
        <w:rPr>
          <w:rFonts w:ascii="Times New Roman" w:hAnsi="Times New Roman"/>
          <w:sz w:val="24"/>
          <w:szCs w:val="24"/>
        </w:rPr>
        <w:t xml:space="preserve">ценность самостоятельности и инициативы; </w:t>
      </w:r>
    </w:p>
    <w:p w:rsidR="002B738B" w:rsidRDefault="000C6259" w:rsidP="002B738B">
      <w:pPr>
        <w:pStyle w:val="a4"/>
        <w:numPr>
          <w:ilvl w:val="0"/>
          <w:numId w:val="27"/>
        </w:numPr>
        <w:spacing w:after="0" w:line="240" w:lineRule="auto"/>
        <w:jc w:val="both"/>
        <w:rPr>
          <w:rFonts w:ascii="Times New Roman" w:hAnsi="Times New Roman"/>
          <w:sz w:val="24"/>
          <w:szCs w:val="24"/>
        </w:rPr>
      </w:pPr>
      <w:r w:rsidRPr="002B738B">
        <w:rPr>
          <w:rFonts w:ascii="Times New Roman" w:hAnsi="Times New Roman"/>
          <w:sz w:val="24"/>
          <w:szCs w:val="24"/>
        </w:rPr>
        <w:t xml:space="preserve">наличие мотивации к обучению и личностному развитию; </w:t>
      </w:r>
    </w:p>
    <w:p w:rsidR="002B738B" w:rsidRDefault="000C6259" w:rsidP="002B738B">
      <w:pPr>
        <w:pStyle w:val="a4"/>
        <w:numPr>
          <w:ilvl w:val="0"/>
          <w:numId w:val="27"/>
        </w:numPr>
        <w:spacing w:after="0" w:line="240" w:lineRule="auto"/>
        <w:jc w:val="both"/>
        <w:rPr>
          <w:rFonts w:ascii="Times New Roman" w:hAnsi="Times New Roman"/>
          <w:sz w:val="24"/>
          <w:szCs w:val="24"/>
        </w:rPr>
      </w:pPr>
      <w:r w:rsidRPr="002B738B">
        <w:rPr>
          <w:rFonts w:ascii="Times New Roman" w:hAnsi="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p>
    <w:p w:rsidR="00D2441C" w:rsidRPr="002B738B" w:rsidRDefault="000C6259" w:rsidP="002B738B">
      <w:pPr>
        <w:pStyle w:val="a4"/>
        <w:numPr>
          <w:ilvl w:val="0"/>
          <w:numId w:val="27"/>
        </w:numPr>
        <w:spacing w:after="0" w:line="240" w:lineRule="auto"/>
        <w:jc w:val="both"/>
        <w:rPr>
          <w:rFonts w:ascii="Times New Roman" w:hAnsi="Times New Roman"/>
          <w:sz w:val="24"/>
          <w:szCs w:val="24"/>
        </w:rPr>
      </w:pPr>
      <w:r w:rsidRPr="002B738B">
        <w:rPr>
          <w:rFonts w:ascii="Times New Roman" w:hAnsi="Times New Roman"/>
          <w:sz w:val="24"/>
          <w:szCs w:val="24"/>
        </w:rPr>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w:t>
      </w:r>
      <w:r w:rsidR="002B738B">
        <w:rPr>
          <w:rFonts w:ascii="Times New Roman" w:hAnsi="Times New Roman"/>
          <w:sz w:val="24"/>
          <w:szCs w:val="24"/>
        </w:rPr>
        <w:t>зненные планы</w:t>
      </w:r>
      <w:r w:rsidRPr="002B738B">
        <w:rPr>
          <w:rFonts w:ascii="Times New Roman" w:hAnsi="Times New Roman"/>
          <w:sz w:val="24"/>
          <w:szCs w:val="24"/>
        </w:rPr>
        <w:t xml:space="preserve">.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w:t>
      </w:r>
      <w:r w:rsidR="002B5C52">
        <w:rPr>
          <w:rFonts w:ascii="Times New Roman" w:hAnsi="Times New Roman"/>
          <w:sz w:val="24"/>
          <w:szCs w:val="24"/>
        </w:rPr>
        <w:t>ичности</w:t>
      </w:r>
      <w:r w:rsidRPr="00172F88">
        <w:rPr>
          <w:rFonts w:ascii="Times New Roman" w:hAnsi="Times New Roman"/>
          <w:sz w:val="24"/>
          <w:szCs w:val="24"/>
        </w:rPr>
        <w:t xml:space="preserve">. </w:t>
      </w:r>
    </w:p>
    <w:p w:rsidR="002B5C52"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Личностные результаты освоения ООП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 ч. в части:</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гражданского воспитания: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сформированность гражданской позиции обучающегося как активного и ответственного члена российского общества;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осознание своих конституционных прав и обязанностей, уважение закона и правопорядка;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lastRenderedPageBreak/>
        <w:t xml:space="preserve">- принятие традиционных национальных, общечеловеческих гуманистических и демократических ценностей;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готовность противостоять идеологии экстре</w:t>
      </w:r>
      <w:r>
        <w:rPr>
          <w:rFonts w:ascii="Times New Roman" w:hAnsi="Times New Roman"/>
          <w:sz w:val="24"/>
        </w:rPr>
        <w:t>мизма, национализма, ксенофобии;</w:t>
      </w:r>
      <w:r w:rsidRPr="002B5C52">
        <w:rPr>
          <w:rFonts w:ascii="Times New Roman" w:hAnsi="Times New Roman"/>
          <w:sz w:val="24"/>
        </w:rPr>
        <w:t xml:space="preserve">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дискриминации по социальным, религиозным, расовым, национальным признакам; </w:t>
      </w:r>
    </w:p>
    <w:p w:rsidR="002B5C52" w:rsidRDefault="002B5C52" w:rsidP="00172F88">
      <w:pPr>
        <w:pStyle w:val="a4"/>
        <w:spacing w:after="0" w:line="240" w:lineRule="auto"/>
        <w:jc w:val="both"/>
        <w:rPr>
          <w:rFonts w:ascii="Times New Roman" w:hAnsi="Times New Roman"/>
          <w:sz w:val="24"/>
        </w:rPr>
      </w:pPr>
      <w:r>
        <w:rPr>
          <w:rFonts w:ascii="Times New Roman" w:hAnsi="Times New Roman"/>
          <w:sz w:val="24"/>
        </w:rPr>
        <w:t>-</w:t>
      </w:r>
      <w:r w:rsidRPr="002B5C52">
        <w:rPr>
          <w:rFonts w:ascii="Times New Roman" w:hAnsi="Times New Roman"/>
          <w:sz w:val="24"/>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умение взаимодействовать с социальными институтами в соответствии с их функциями и назначением;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готовность к гуманитарной и волонтерской деятельности;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патриотического воспитания: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w:t>
      </w:r>
      <w:r>
        <w:rPr>
          <w:rFonts w:ascii="Times New Roman" w:hAnsi="Times New Roman"/>
          <w:sz w:val="24"/>
        </w:rPr>
        <w:t xml:space="preserve"> </w:t>
      </w:r>
      <w:r w:rsidRPr="002B5C52">
        <w:rPr>
          <w:rFonts w:ascii="Times New Roman" w:hAnsi="Times New Roman"/>
          <w:sz w:val="24"/>
        </w:rPr>
        <w:t>искусстве, спорте, технологиях и труде;</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 идейная убежденность, готовность к служению и защите Отечества, ответственность заего судьбу;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духовно-нравственного воспитания: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-осознание духовных ценностей российского народа;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сформированность нравственного сознания, этического поведения;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способность оценивать ситуацию и принимать осознанные решения, ориентируясь наморально-нравственные нормы и ценности;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осознание личного вклада в построение устойчивого будущего; </w:t>
      </w:r>
    </w:p>
    <w:p w:rsidR="002B5C52" w:rsidRDefault="002B5C52" w:rsidP="00172F88">
      <w:pPr>
        <w:pStyle w:val="a4"/>
        <w:spacing w:after="0" w:line="240" w:lineRule="auto"/>
        <w:jc w:val="both"/>
        <w:rPr>
          <w:rFonts w:ascii="Times New Roman" w:hAnsi="Times New Roman"/>
          <w:sz w:val="32"/>
          <w:szCs w:val="24"/>
        </w:rPr>
      </w:pPr>
      <w:r w:rsidRPr="002B5C52">
        <w:rPr>
          <w:rFonts w:ascii="Times New Roman" w:hAnsi="Times New Roman"/>
          <w:sz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r w:rsidR="000C6259" w:rsidRPr="002B5C52">
        <w:rPr>
          <w:rFonts w:ascii="Times New Roman" w:hAnsi="Times New Roman"/>
          <w:sz w:val="32"/>
          <w:szCs w:val="24"/>
        </w:rPr>
        <w:t xml:space="preserve">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эстетического воспитания: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готовность к самовыражению в разных видах искусства, стремление проявлять качества творческой личности;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физического воспитания: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-сформированность здорового и безопасного образа жизни, ответственного отношения к своему здоровью;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потребность в физическом совершенствовании, занятиях спортивно</w:t>
      </w:r>
      <w:r>
        <w:rPr>
          <w:rFonts w:ascii="Times New Roman" w:hAnsi="Times New Roman"/>
          <w:sz w:val="24"/>
        </w:rPr>
        <w:t>-</w:t>
      </w:r>
      <w:r w:rsidRPr="002B5C52">
        <w:rPr>
          <w:rFonts w:ascii="Times New Roman" w:hAnsi="Times New Roman"/>
          <w:sz w:val="24"/>
        </w:rPr>
        <w:t xml:space="preserve">оздоровительной деятельностью;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активное неприятие вредных привычек и иных форм причинения вреда физическому и психическому здоровью;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трудового воспитания: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готовность к труду, осознание ценности мастерства, трудолюбие;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-готовность к активной деятельности технологической и социальной направленности,</w:t>
      </w:r>
      <w:r>
        <w:rPr>
          <w:rFonts w:ascii="Times New Roman" w:hAnsi="Times New Roman"/>
          <w:sz w:val="24"/>
        </w:rPr>
        <w:t xml:space="preserve"> </w:t>
      </w:r>
      <w:r w:rsidRPr="002B5C52">
        <w:rPr>
          <w:rFonts w:ascii="Times New Roman" w:hAnsi="Times New Roman"/>
          <w:sz w:val="24"/>
        </w:rP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lastRenderedPageBreak/>
        <w:t xml:space="preserve">- готовность и способность к образованию и самообразованию на протяжении всей жизни; экологического воспитания: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сформированность экологической культуры, понимание влияния социально</w:t>
      </w:r>
      <w:r>
        <w:rPr>
          <w:rFonts w:ascii="Times New Roman" w:hAnsi="Times New Roman"/>
          <w:sz w:val="24"/>
        </w:rPr>
        <w:t>-</w:t>
      </w:r>
      <w:r w:rsidRPr="002B5C52">
        <w:rPr>
          <w:rFonts w:ascii="Times New Roman" w:hAnsi="Times New Roman"/>
          <w:sz w:val="24"/>
        </w:rPr>
        <w:t xml:space="preserve">экономических процессов на состояние природной и социальной среды, осознание глобального характера экологических проблем;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планирование и осуществление действий в окружающей среде на основе знания целей устойчивого развития человечества;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активное неприятие действий, приносящих вред окружающей среде;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умение прогнозировать неблагоприятные экологические последствия предпринимаемых действий, предотвращать их;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расширение опыта деятельности экологической направленности;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ценности научного познания: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B5C52" w:rsidRDefault="002B5C52" w:rsidP="00172F88">
      <w:pPr>
        <w:pStyle w:val="a4"/>
        <w:spacing w:after="0" w:line="240" w:lineRule="auto"/>
        <w:jc w:val="both"/>
        <w:rPr>
          <w:rFonts w:ascii="Times New Roman" w:hAnsi="Times New Roman"/>
          <w:sz w:val="24"/>
        </w:rPr>
      </w:pPr>
      <w:r w:rsidRPr="002B5C52">
        <w:rPr>
          <w:rFonts w:ascii="Times New Roman" w:hAnsi="Times New Roman"/>
          <w:sz w:val="24"/>
        </w:rPr>
        <w:t xml:space="preserve">- совершенствование языковой и читательской культуры как средства взаимодействия между людьми и познания мира; </w:t>
      </w:r>
    </w:p>
    <w:p w:rsidR="002B5C52" w:rsidRPr="002B5C52" w:rsidRDefault="002B5C52" w:rsidP="00172F88">
      <w:pPr>
        <w:pStyle w:val="a4"/>
        <w:spacing w:after="0" w:line="240" w:lineRule="auto"/>
        <w:jc w:val="both"/>
        <w:rPr>
          <w:rFonts w:ascii="Times New Roman" w:hAnsi="Times New Roman"/>
          <w:sz w:val="40"/>
          <w:szCs w:val="24"/>
        </w:rPr>
      </w:pPr>
      <w:r w:rsidRPr="002B5C52">
        <w:rPr>
          <w:rFonts w:ascii="Times New Roman" w:hAnsi="Times New Roman"/>
          <w:sz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D2441C" w:rsidRPr="00172F88" w:rsidRDefault="000C6259" w:rsidP="00172F88">
      <w:pPr>
        <w:pStyle w:val="a4"/>
        <w:spacing w:after="0" w:line="240" w:lineRule="auto"/>
        <w:jc w:val="both"/>
        <w:rPr>
          <w:rFonts w:ascii="Times New Roman" w:hAnsi="Times New Roman"/>
          <w:b/>
          <w:sz w:val="24"/>
          <w:szCs w:val="24"/>
        </w:rPr>
      </w:pPr>
      <w:r w:rsidRPr="00172F88">
        <w:rPr>
          <w:rFonts w:ascii="Times New Roman" w:hAnsi="Times New Roman"/>
          <w:b/>
          <w:sz w:val="24"/>
          <w:szCs w:val="24"/>
        </w:rPr>
        <w:t xml:space="preserve">Метапредметные результаты включают: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 способность их использовать в учебной, познавательной и социальной практике;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овладение навыками учебно-исследовательской, проектной и социальной деятельности.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познавательными универсальными учебными действиями;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коммуникативными универсальными учебными действиями;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регулятивными универсальными учебными действиями.</w:t>
      </w:r>
    </w:p>
    <w:p w:rsidR="00D2441C"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w:t>
      </w:r>
      <w:r w:rsidR="00350864">
        <w:rPr>
          <w:rFonts w:ascii="Times New Roman" w:hAnsi="Times New Roman"/>
          <w:sz w:val="24"/>
          <w:szCs w:val="24"/>
        </w:rPr>
        <w:t>ействия, работать с информацией:</w:t>
      </w:r>
      <w:r w:rsidRPr="00172F88">
        <w:rPr>
          <w:rFonts w:ascii="Times New Roman" w:hAnsi="Times New Roman"/>
          <w:sz w:val="24"/>
          <w:szCs w:val="24"/>
        </w:rPr>
        <w:t xml:space="preserve">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а) базовые логические действия: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самостоятельно формулировать и актуализировать проблему, рассматривать ее всесторонне;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350864" w:rsidRPr="00350864" w:rsidRDefault="00350864" w:rsidP="00350864">
      <w:pPr>
        <w:pStyle w:val="a4"/>
        <w:spacing w:after="0" w:line="240" w:lineRule="auto"/>
        <w:jc w:val="both"/>
        <w:rPr>
          <w:rFonts w:ascii="Times New Roman" w:hAnsi="Times New Roman"/>
          <w:sz w:val="24"/>
        </w:rPr>
      </w:pPr>
      <w:r w:rsidRPr="00350864">
        <w:rPr>
          <w:rFonts w:ascii="Times New Roman" w:hAnsi="Times New Roman"/>
          <w:sz w:val="24"/>
        </w:rPr>
        <w:t xml:space="preserve">- определять цели деятельности, задавать параметры и критерии их достижения;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выявлять закономерности и противоречия в рассматриваемых явлениях;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развивать креативное мышление при решении жизненных проблем;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б) базовые исследовательские действия: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формирование научного типа мышления, владение научной терминологией, ключевыми понятиями и методами;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ставить и формулировать собственные задачи в образовательной деятельности и жизненных ситуациях;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w:t>
      </w:r>
      <w:r>
        <w:rPr>
          <w:rFonts w:ascii="Times New Roman" w:hAnsi="Times New Roman"/>
          <w:sz w:val="24"/>
        </w:rPr>
        <w:t xml:space="preserve"> </w:t>
      </w:r>
      <w:r w:rsidRPr="00350864">
        <w:rPr>
          <w:rFonts w:ascii="Times New Roman" w:hAnsi="Times New Roman"/>
          <w:sz w:val="24"/>
        </w:rPr>
        <w:t xml:space="preserve">задавать параметры и критерии решения;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давать оценку новым ситуациям, оценивать приобретенный опыт;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разрабатывать план решения проблемы с учетом анализа имеющихся материальных и нематериальных ресурсов;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осуществлять целенаправленный поиск переноса средств и способов действия в профессиональную среду;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уметь переносить знания в познавательную и практическую области жизнедеятельности; - уметь интегрировать знания из разных предметных областей;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выдвигать новые идеи, предлагать оригинальные подходы и решения;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ставить проблемы и задачи, допускающие альтернативные решения;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в) работа с информацией: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оценивать достоверность, легитимность информации, ее соответствие правовым и морально-этическим нормам; </w:t>
      </w:r>
    </w:p>
    <w:p w:rsidR="00350864" w:rsidRDefault="00350864" w:rsidP="00172F88">
      <w:pPr>
        <w:pStyle w:val="a4"/>
        <w:spacing w:after="0" w:line="240" w:lineRule="auto"/>
        <w:jc w:val="both"/>
        <w:rPr>
          <w:rFonts w:ascii="Times New Roman" w:hAnsi="Times New Roman"/>
          <w:sz w:val="24"/>
        </w:rPr>
      </w:pPr>
      <w:r w:rsidRPr="00350864">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50864" w:rsidRPr="00350864" w:rsidRDefault="00350864" w:rsidP="00172F88">
      <w:pPr>
        <w:pStyle w:val="a4"/>
        <w:spacing w:after="0" w:line="240" w:lineRule="auto"/>
        <w:jc w:val="both"/>
        <w:rPr>
          <w:rFonts w:ascii="Times New Roman" w:hAnsi="Times New Roman"/>
          <w:sz w:val="40"/>
          <w:szCs w:val="24"/>
        </w:rPr>
      </w:pPr>
      <w:r w:rsidRPr="00350864">
        <w:rPr>
          <w:rFonts w:ascii="Times New Roman" w:hAnsi="Times New Roman"/>
          <w:sz w:val="24"/>
        </w:rPr>
        <w:t>- владеть навыками распознавания и защиты информации, информационной безопасности личности.</w:t>
      </w:r>
    </w:p>
    <w:p w:rsidR="00F07A2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w:t>
      </w:r>
      <w:r w:rsidR="00F07A28">
        <w:rPr>
          <w:rFonts w:ascii="Times New Roman" w:hAnsi="Times New Roman"/>
          <w:sz w:val="24"/>
          <w:szCs w:val="24"/>
        </w:rPr>
        <w:t>бщения, совместной деятельности:</w:t>
      </w:r>
      <w:r w:rsidRPr="00172F88">
        <w:rPr>
          <w:rFonts w:ascii="Times New Roman" w:hAnsi="Times New Roman"/>
          <w:sz w:val="24"/>
          <w:szCs w:val="24"/>
        </w:rPr>
        <w:t xml:space="preserve">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а) общение: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осуществлять коммуникации во всех сферах жизни;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владеть различными способами общения и взаимодействия;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аргументированно вести диалог, уметь смягчать конфликтные ситуации;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развернуто и логично излагать свою точку зрения с использованием языковых средств;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б) совместная деятельность: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понимать и использовать преимущества командной и индивидуальной работы;</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выбирать тематику и методы совместных действий с учетом общих интересов и возможностей каждого члена коллектива;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w:t>
      </w:r>
      <w:r>
        <w:rPr>
          <w:rFonts w:ascii="Times New Roman" w:hAnsi="Times New Roman"/>
          <w:sz w:val="24"/>
        </w:rPr>
        <w:t xml:space="preserve"> </w:t>
      </w:r>
      <w:r w:rsidRPr="00F07A28">
        <w:rPr>
          <w:rFonts w:ascii="Times New Roman" w:hAnsi="Times New Roman"/>
          <w:sz w:val="24"/>
        </w:rPr>
        <w:t xml:space="preserve">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предлагать новые проекты, оценивать идеи с позиции новизны, оригинальности, практической значимости; </w:t>
      </w:r>
    </w:p>
    <w:p w:rsidR="00F07A28" w:rsidRDefault="00F07A28" w:rsidP="00172F88">
      <w:pPr>
        <w:pStyle w:val="a4"/>
        <w:spacing w:after="0" w:line="240" w:lineRule="auto"/>
        <w:jc w:val="both"/>
        <w:rPr>
          <w:rFonts w:ascii="Times New Roman" w:hAnsi="Times New Roman"/>
          <w:sz w:val="24"/>
        </w:rPr>
      </w:pPr>
      <w:r w:rsidRPr="00F07A28">
        <w:rPr>
          <w:rFonts w:ascii="Times New Roman" w:hAnsi="Times New Roman"/>
          <w:sz w:val="24"/>
        </w:rPr>
        <w:t xml:space="preserve">- координировать и выполнять работу в условиях реального, виртуального и комбинированного взаимодействия; </w:t>
      </w:r>
    </w:p>
    <w:p w:rsidR="00F07A28" w:rsidRPr="00F07A28" w:rsidRDefault="00F07A28" w:rsidP="00172F88">
      <w:pPr>
        <w:pStyle w:val="a4"/>
        <w:spacing w:after="0" w:line="240" w:lineRule="auto"/>
        <w:jc w:val="both"/>
        <w:rPr>
          <w:rFonts w:ascii="Times New Roman" w:hAnsi="Times New Roman"/>
          <w:sz w:val="40"/>
          <w:szCs w:val="24"/>
        </w:rPr>
      </w:pPr>
      <w:r w:rsidRPr="00F07A28">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D2441C"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w:t>
      </w:r>
      <w:r w:rsidR="00F07A28">
        <w:rPr>
          <w:rFonts w:ascii="Times New Roman" w:hAnsi="Times New Roman"/>
          <w:sz w:val="24"/>
          <w:szCs w:val="24"/>
        </w:rPr>
        <w:t>итие эмоционального интеллекта:</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а) самоорганизация: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самостоятельно составлять план решения проблемы с учетом имеющихся ресурсов, собственных возможностей и предпочтений;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давать оценку новым ситуациям;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расширять рамки учебного предмета на основе личных предпочтений;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делать осознанный выбор, аргументировать его, брать ответственность за решение;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оценивать приобретенный опыт;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б) самоконтроль: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давать оценку новым ситуациям, вносить коррективы в деятельность, оценивать соответствие результатов целям;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владеть навыками познавательной рефлексии как осознания совершаемых действий и мыслительных процессов, их результатов и оснований;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использовать приемы рефлексии для оценки ситуации, выбора верного решения;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уметь оценивать риски и своевременно принимать решения по их снижению;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в) эмоциональный интеллект, предполагающий сформированность: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40554E" w:rsidRDefault="0040554E" w:rsidP="00172F88">
      <w:pPr>
        <w:pStyle w:val="a4"/>
        <w:spacing w:after="0" w:line="240" w:lineRule="auto"/>
        <w:jc w:val="both"/>
        <w:rPr>
          <w:rFonts w:ascii="Times New Roman" w:hAnsi="Times New Roman"/>
          <w:sz w:val="24"/>
        </w:rPr>
      </w:pPr>
      <w:r w:rsidRPr="0040554E">
        <w:rPr>
          <w:rFonts w:ascii="Times New Roman" w:hAnsi="Times New Roman"/>
          <w:sz w:val="24"/>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7A28" w:rsidRPr="0040554E" w:rsidRDefault="0040554E" w:rsidP="00172F88">
      <w:pPr>
        <w:pStyle w:val="a4"/>
        <w:spacing w:after="0" w:line="240" w:lineRule="auto"/>
        <w:jc w:val="both"/>
        <w:rPr>
          <w:rFonts w:ascii="Times New Roman" w:hAnsi="Times New Roman"/>
          <w:sz w:val="32"/>
          <w:szCs w:val="24"/>
        </w:rPr>
      </w:pPr>
      <w:r w:rsidRPr="0040554E">
        <w:rPr>
          <w:rFonts w:ascii="Times New Roman" w:hAnsi="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2441C" w:rsidRPr="00172F88" w:rsidRDefault="00D2441C" w:rsidP="00172F88">
      <w:pPr>
        <w:pStyle w:val="a4"/>
        <w:spacing w:after="0" w:line="240" w:lineRule="auto"/>
        <w:jc w:val="both"/>
        <w:rPr>
          <w:rFonts w:ascii="Times New Roman" w:hAnsi="Times New Roman"/>
          <w:sz w:val="24"/>
          <w:szCs w:val="24"/>
        </w:rPr>
      </w:pP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b/>
          <w:sz w:val="24"/>
          <w:szCs w:val="24"/>
        </w:rPr>
        <w:t>Предметные результаты включают</w:t>
      </w:r>
      <w:r w:rsidRPr="00172F88">
        <w:rPr>
          <w:rFonts w:ascii="Times New Roman" w:hAnsi="Times New Roman"/>
          <w:sz w:val="24"/>
          <w:szCs w:val="24"/>
        </w:rPr>
        <w:t xml:space="preserve">: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виды деятельности по получению нового знания, его интерпретации, преобразованию и применению в различных учебных ситуациях, в т. ч. при создании учебных и социальных проектов.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Требования к предметным результатам: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сформулированы в деятельностной форме с усилением акцента на применение знаний и конкретные умения;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w:t>
      </w:r>
      <w:r w:rsidR="002B5C52">
        <w:rPr>
          <w:rFonts w:ascii="Times New Roman" w:hAnsi="Times New Roman"/>
          <w:sz w:val="24"/>
          <w:szCs w:val="24"/>
        </w:rPr>
        <w:t>ы безопасности и защиты Ролины</w:t>
      </w:r>
      <w:r w:rsidRPr="00172F88">
        <w:rPr>
          <w:rFonts w:ascii="Times New Roman" w:hAnsi="Times New Roman"/>
          <w:sz w:val="24"/>
          <w:szCs w:val="24"/>
        </w:rPr>
        <w:t xml:space="preserve">» на базовом </w:t>
      </w:r>
      <w:r w:rsidR="00D2441C" w:rsidRPr="00172F88">
        <w:rPr>
          <w:rFonts w:ascii="Times New Roman" w:hAnsi="Times New Roman"/>
          <w:sz w:val="24"/>
          <w:szCs w:val="24"/>
        </w:rPr>
        <w:t xml:space="preserve">и углубленном </w:t>
      </w:r>
      <w:r w:rsidRPr="00172F88">
        <w:rPr>
          <w:rFonts w:ascii="Times New Roman" w:hAnsi="Times New Roman"/>
          <w:sz w:val="24"/>
          <w:szCs w:val="24"/>
        </w:rPr>
        <w:t xml:space="preserve">уровне;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усиливают акценты на изучение явлений и процессов современной России и мира в целом, современного состояния науки.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ООП СОО устанавливаются для учебных предметов на базовом и углубленном уровнях в соответствии с ФОП СОО.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в соответствии с ФОП СОО.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ООП СОО в соответствии с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D2441C"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ООП СОО в соответствии с ФОП СОО обеспечивают возможность дальнейшего успешного профессионального обучения и профессиональной деятельности. </w:t>
      </w:r>
    </w:p>
    <w:p w:rsidR="00D2441C" w:rsidRPr="00172F88" w:rsidRDefault="00D2441C" w:rsidP="00172F88">
      <w:pPr>
        <w:pStyle w:val="a4"/>
        <w:spacing w:after="0" w:line="240" w:lineRule="auto"/>
        <w:jc w:val="both"/>
        <w:rPr>
          <w:rFonts w:ascii="Times New Roman" w:hAnsi="Times New Roman"/>
          <w:b/>
          <w:sz w:val="24"/>
          <w:szCs w:val="24"/>
        </w:rPr>
      </w:pPr>
    </w:p>
    <w:p w:rsidR="00D2441C" w:rsidRPr="00172F88" w:rsidRDefault="000C6259" w:rsidP="00172F88">
      <w:pPr>
        <w:pStyle w:val="a4"/>
        <w:numPr>
          <w:ilvl w:val="0"/>
          <w:numId w:val="1"/>
        </w:numPr>
        <w:spacing w:after="0" w:line="240" w:lineRule="auto"/>
        <w:jc w:val="both"/>
        <w:rPr>
          <w:rFonts w:ascii="Times New Roman" w:hAnsi="Times New Roman"/>
          <w:b/>
          <w:sz w:val="24"/>
          <w:szCs w:val="24"/>
        </w:rPr>
      </w:pPr>
      <w:r w:rsidRPr="00172F88">
        <w:rPr>
          <w:rFonts w:ascii="Times New Roman" w:hAnsi="Times New Roman"/>
          <w:b/>
          <w:sz w:val="24"/>
          <w:szCs w:val="24"/>
        </w:rPr>
        <w:t xml:space="preserve">Система оценки достижения планируемых результатов освоения ООП ООО. </w:t>
      </w:r>
    </w:p>
    <w:p w:rsidR="00B3418A"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в соответствии с ФОП СОО и обеспечение эффективной обратной связи, позволяющей осуществлять управление образовательным процессом.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Основными направлениями и целями оценочной деятельности в образовательной организации являются: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оценка результатов деятельности образовательной организации как основа аккредитационных процедур.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w:t>
      </w:r>
      <w:r w:rsidR="005B2178">
        <w:rPr>
          <w:rFonts w:ascii="Times New Roman" w:hAnsi="Times New Roman"/>
          <w:sz w:val="24"/>
          <w:szCs w:val="24"/>
        </w:rPr>
        <w:t>ультатах освоения обучающимися О</w:t>
      </w:r>
      <w:r w:rsidRPr="00172F88">
        <w:rPr>
          <w:rFonts w:ascii="Times New Roman" w:hAnsi="Times New Roman"/>
          <w:sz w:val="24"/>
          <w:szCs w:val="24"/>
        </w:rPr>
        <w:t xml:space="preserve">ОП СОО. Система оценки включает процедуры внутренней и внешней оценки.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Внутренняя оценка включает: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стартовую диагностику;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текущую и тематическую оценку; </w:t>
      </w:r>
    </w:p>
    <w:p w:rsidR="000C625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психолого-педагогическое наблюдение;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внутренний мониторинг образовательных достижений обучающихся.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Внешняя оценка включает: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независиму</w:t>
      </w:r>
      <w:r w:rsidR="00753CF6" w:rsidRPr="00172F88">
        <w:rPr>
          <w:rFonts w:ascii="Times New Roman" w:hAnsi="Times New Roman"/>
          <w:sz w:val="24"/>
          <w:szCs w:val="24"/>
        </w:rPr>
        <w:t>ю оценку качества образования</w:t>
      </w:r>
      <w:r w:rsidRPr="00172F88">
        <w:rPr>
          <w:rFonts w:ascii="Times New Roman" w:hAnsi="Times New Roman"/>
          <w:sz w:val="24"/>
          <w:szCs w:val="24"/>
        </w:rPr>
        <w:t xml:space="preserve">; </w:t>
      </w:r>
    </w:p>
    <w:p w:rsidR="00753CF6" w:rsidRPr="00172F88" w:rsidRDefault="00B3418A" w:rsidP="00172F88">
      <w:pPr>
        <w:pStyle w:val="a4"/>
        <w:spacing w:after="0" w:line="240" w:lineRule="auto"/>
        <w:jc w:val="both"/>
        <w:rPr>
          <w:rFonts w:ascii="Times New Roman" w:hAnsi="Times New Roman"/>
          <w:sz w:val="24"/>
          <w:szCs w:val="24"/>
        </w:rPr>
      </w:pPr>
      <w:r>
        <w:rPr>
          <w:rFonts w:ascii="Times New Roman" w:hAnsi="Times New Roman"/>
          <w:sz w:val="24"/>
          <w:szCs w:val="24"/>
        </w:rPr>
        <w:t xml:space="preserve">- </w:t>
      </w:r>
      <w:r w:rsidRPr="00B3418A">
        <w:rPr>
          <w:rFonts w:ascii="Times New Roman" w:hAnsi="Times New Roman"/>
          <w:sz w:val="24"/>
        </w:rPr>
        <w:t>итоговую аттестацию</w:t>
      </w:r>
      <w:r w:rsidR="000C6259" w:rsidRPr="00172F88">
        <w:rPr>
          <w:rFonts w:ascii="Times New Roman" w:hAnsi="Times New Roman"/>
          <w:sz w:val="24"/>
          <w:szCs w:val="24"/>
        </w:rPr>
        <w:t xml:space="preserve">.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Комплексный подход к оценке образовательных достижений реализуется через: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оценку предметных и метапредметных результатов;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 ч. исследовательских) и творческих работ;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использования мониторинга динамических показателей освоения умений и знаний, в т. ч. формируемых с использованием информационно-коммуникационных (цифровых) технологий. </w:t>
      </w:r>
    </w:p>
    <w:p w:rsidR="00753CF6"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0C625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r w:rsidR="00EF4FB9" w:rsidRPr="00172F88">
        <w:rPr>
          <w:rFonts w:ascii="Times New Roman" w:hAnsi="Times New Roman"/>
          <w:sz w:val="24"/>
          <w:szCs w:val="24"/>
        </w:rPr>
        <w:t>не персонифицированных</w:t>
      </w:r>
      <w:r w:rsidRPr="00172F88">
        <w:rPr>
          <w:rFonts w:ascii="Times New Roman" w:hAnsi="Times New Roman"/>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 ч. выбор профессии; ценностно-смысловых установках обучающихся, формируемых средствами учебных предметов.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Оценка метапредметных результатов представляет собой оценку достижения планируемых результатов освоения ООП СОО в соответствии с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Основным объектом оценки метапредметных результатов: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освоение обучающимися межпредметных понятий и универсальных учебных действий (регулятивных, познавательных, коммуникативных);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овладение навыками учебно-исследовательской, проектной и социальной деятельности.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Формы оценки: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для проверки читательской грамотности - письменная работа на межпредметной основе; - для пр</w:t>
      </w:r>
      <w:r w:rsidR="00EF4FB9" w:rsidRPr="00172F88">
        <w:rPr>
          <w:rFonts w:ascii="Times New Roman" w:hAnsi="Times New Roman"/>
          <w:sz w:val="24"/>
          <w:szCs w:val="24"/>
        </w:rPr>
        <w:t>оверки цифровой грамотности - п</w:t>
      </w:r>
      <w:r w:rsidRPr="00172F88">
        <w:rPr>
          <w:rFonts w:ascii="Times New Roman" w:hAnsi="Times New Roman"/>
          <w:sz w:val="24"/>
          <w:szCs w:val="24"/>
        </w:rPr>
        <w:t xml:space="preserve">рактическая работа в сочетании с письменной (компьютеризованной) частью;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EF4FB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Каждый из перечисленных видов диагностики проводится с периодичностью не менее чем один раз в два года. </w:t>
      </w:r>
    </w:p>
    <w:p w:rsidR="00F94BD5" w:rsidRPr="00B3418A" w:rsidRDefault="000C6259" w:rsidP="00B3418A">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r w:rsidRPr="00B3418A">
        <w:rPr>
          <w:rFonts w:ascii="Times New Roman" w:hAnsi="Times New Roman"/>
          <w:sz w:val="24"/>
          <w:szCs w:val="24"/>
        </w:rPr>
        <w:t xml:space="preserve">Выбор темы проекта осуществляется обучающимися.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Результатом проекта является одна из следующих работ: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письменная работа (эссе, реферат, аналитические материалы, обзорные материалы, отчеты о проведенных исследованиях, стендовый доклад и другие);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материальный объект, макет, иное конструкторское изделие; - отчетные материалы по социальному проекту. Требования к организации проектной деятельности, к содержанию и направленности проекта разрабатываются образовательной организацией.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Проект оценивается по следующим критериям: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0C625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ООП СОО в соответствии с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 ч.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Для оценки предметных результатов используются критерии: знание и понимание, применение, функциональность.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Обобщённый критерий «применение» включает: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 ч. в ходе поисковой деятельности, учебно-исследовательской и учебно-проектной деятельности.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Особенности оценки по отдельному учебному предмету фиксируются в приложении к ООП СОО.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Описание оценки предметных результатов по отдельному учебному предмету включает: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F94BD5"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0C6259"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график контрольных мероприятий.</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Стартовая диагностика проводится в начале 10 класса и выступает как основа (точка отсчёта) для оценки динамики образовательных достижений обучающихся.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 ч.: средствами работы с информацией, знаково-символическими средствами, логическими операциями.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Результаты текущей оценки являются основой для индивидуализации учебного процесса. Тематическая оценка представляет собой процедуру оценки уровня достижения тематических планируемых результатов по учебному предмету.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Внутренний мониторинг представляет собой следующие процедуры: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стартовая диагностика; </w:t>
      </w:r>
    </w:p>
    <w:p w:rsidR="009A575F"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оценка уровня достижения предметных и метапредметных результатов; </w:t>
      </w:r>
    </w:p>
    <w:p w:rsidR="004C7638" w:rsidRPr="00172F88"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оценка уровня функциональной грамотности; </w:t>
      </w:r>
    </w:p>
    <w:p w:rsidR="000C6259" w:rsidRDefault="000C6259" w:rsidP="00172F88">
      <w:pPr>
        <w:pStyle w:val="a4"/>
        <w:spacing w:after="0" w:line="240" w:lineRule="auto"/>
        <w:jc w:val="both"/>
        <w:rPr>
          <w:rFonts w:ascii="Times New Roman" w:hAnsi="Times New Roman"/>
          <w:sz w:val="24"/>
          <w:szCs w:val="24"/>
        </w:rPr>
      </w:pPr>
      <w:r w:rsidRPr="00172F88">
        <w:rPr>
          <w:rFonts w:ascii="Times New Roman" w:hAnsi="Times New Roman"/>
          <w:sz w:val="24"/>
          <w:szCs w:val="24"/>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3418A" w:rsidRPr="00B3418A" w:rsidRDefault="00B3418A" w:rsidP="00172F88">
      <w:pPr>
        <w:pStyle w:val="a4"/>
        <w:spacing w:after="0" w:line="240" w:lineRule="auto"/>
        <w:jc w:val="both"/>
        <w:rPr>
          <w:rFonts w:ascii="Times New Roman" w:hAnsi="Times New Roman"/>
          <w:b/>
          <w:sz w:val="24"/>
          <w:szCs w:val="24"/>
        </w:rPr>
      </w:pPr>
      <w:r w:rsidRPr="00B3418A">
        <w:rPr>
          <w:rFonts w:ascii="Times New Roman" w:hAnsi="Times New Roman"/>
          <w:b/>
          <w:sz w:val="24"/>
          <w:szCs w:val="24"/>
        </w:rPr>
        <w:t>Государственная итоговая аттестация</w:t>
      </w:r>
    </w:p>
    <w:p w:rsidR="00B3418A" w:rsidRDefault="00B3418A" w:rsidP="00172F88">
      <w:pPr>
        <w:pStyle w:val="a4"/>
        <w:spacing w:after="0" w:line="240" w:lineRule="auto"/>
        <w:jc w:val="both"/>
        <w:rPr>
          <w:rFonts w:ascii="Times New Roman" w:hAnsi="Times New Roman"/>
          <w:sz w:val="24"/>
        </w:rPr>
      </w:pPr>
      <w:r w:rsidRPr="00B3418A">
        <w:rPr>
          <w:rFonts w:ascii="Times New Roman" w:hAnsi="Times New Roman"/>
          <w:sz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w:t>
      </w:r>
    </w:p>
    <w:p w:rsidR="00B3418A" w:rsidRDefault="00B3418A" w:rsidP="00172F88">
      <w:pPr>
        <w:pStyle w:val="a4"/>
        <w:spacing w:after="0" w:line="240" w:lineRule="auto"/>
        <w:jc w:val="both"/>
        <w:rPr>
          <w:rFonts w:ascii="Times New Roman" w:hAnsi="Times New Roman"/>
          <w:sz w:val="24"/>
        </w:rPr>
      </w:pPr>
      <w:r w:rsidRPr="00B3418A">
        <w:rPr>
          <w:rFonts w:ascii="Times New Roman" w:hAnsi="Times New Roman"/>
          <w:sz w:val="24"/>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B3418A" w:rsidRDefault="00B3418A" w:rsidP="00172F88">
      <w:pPr>
        <w:pStyle w:val="a4"/>
        <w:spacing w:after="0" w:line="240" w:lineRule="auto"/>
        <w:jc w:val="both"/>
        <w:rPr>
          <w:rFonts w:ascii="Times New Roman" w:hAnsi="Times New Roman"/>
          <w:sz w:val="24"/>
        </w:rPr>
      </w:pPr>
      <w:r w:rsidRPr="00B3418A">
        <w:rPr>
          <w:rFonts w:ascii="Times New Roman" w:hAnsi="Times New Roman"/>
          <w:sz w:val="24"/>
        </w:rPr>
        <w:lastRenderedPageBreak/>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В соответствии с ФГОС СОО государственная итоговая аттестация в форме ЕГЭ</w:t>
      </w:r>
      <w:r>
        <w:rPr>
          <w:rFonts w:ascii="Times New Roman" w:hAnsi="Times New Roman"/>
          <w:sz w:val="24"/>
        </w:rPr>
        <w:t xml:space="preserve"> </w:t>
      </w:r>
      <w:r w:rsidRPr="00B3418A">
        <w:rPr>
          <w:rFonts w:ascii="Times New Roman" w:hAnsi="Times New Roman"/>
          <w:sz w:val="24"/>
        </w:rPr>
        <w:t xml:space="preserve">проводится по обязательным предметам и предметам по выбору обучающихся. </w:t>
      </w:r>
    </w:p>
    <w:p w:rsidR="00B3418A" w:rsidRDefault="00B3418A" w:rsidP="00172F88">
      <w:pPr>
        <w:pStyle w:val="a4"/>
        <w:spacing w:after="0" w:line="240" w:lineRule="auto"/>
        <w:jc w:val="both"/>
        <w:rPr>
          <w:rFonts w:ascii="Times New Roman" w:hAnsi="Times New Roman"/>
          <w:sz w:val="24"/>
        </w:rPr>
      </w:pPr>
      <w:r w:rsidRPr="00B3418A">
        <w:rPr>
          <w:rFonts w:ascii="Times New Roman" w:hAnsi="Times New Roman"/>
          <w:sz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 </w:t>
      </w:r>
    </w:p>
    <w:p w:rsidR="00B3418A" w:rsidRPr="00B3418A" w:rsidRDefault="00B3418A" w:rsidP="00172F88">
      <w:pPr>
        <w:pStyle w:val="a4"/>
        <w:spacing w:after="0" w:line="240" w:lineRule="auto"/>
        <w:jc w:val="both"/>
        <w:rPr>
          <w:rFonts w:ascii="Times New Roman" w:hAnsi="Times New Roman"/>
          <w:sz w:val="40"/>
          <w:szCs w:val="24"/>
        </w:rPr>
      </w:pPr>
      <w:r w:rsidRPr="00B3418A">
        <w:rPr>
          <w:rFonts w:ascii="Times New Roman" w:hAnsi="Times New Roman"/>
          <w:sz w:val="24"/>
        </w:rPr>
        <w:t>По предметам, не вынесенным на ГИА, итоговая отметка ставится на основе результатов внутренней оценки.</w:t>
      </w:r>
    </w:p>
    <w:p w:rsidR="000C6259" w:rsidRPr="00172F88" w:rsidRDefault="000C6259" w:rsidP="00172F88">
      <w:pPr>
        <w:pStyle w:val="a4"/>
        <w:spacing w:after="0" w:line="240" w:lineRule="auto"/>
        <w:jc w:val="both"/>
        <w:rPr>
          <w:rFonts w:ascii="Times New Roman" w:hAnsi="Times New Roman"/>
          <w:sz w:val="24"/>
          <w:szCs w:val="24"/>
        </w:rPr>
      </w:pPr>
    </w:p>
    <w:p w:rsidR="000C6259" w:rsidRPr="00172F88" w:rsidRDefault="005B2178" w:rsidP="00172F88">
      <w:pPr>
        <w:pStyle w:val="a4"/>
        <w:numPr>
          <w:ilvl w:val="0"/>
          <w:numId w:val="1"/>
        </w:numPr>
        <w:spacing w:after="0"/>
        <w:jc w:val="both"/>
        <w:rPr>
          <w:rFonts w:ascii="Times New Roman" w:hAnsi="Times New Roman"/>
          <w:b/>
          <w:sz w:val="24"/>
          <w:szCs w:val="24"/>
        </w:rPr>
      </w:pPr>
      <w:r>
        <w:rPr>
          <w:rFonts w:ascii="Times New Roman" w:hAnsi="Times New Roman"/>
          <w:b/>
          <w:sz w:val="24"/>
          <w:szCs w:val="24"/>
        </w:rPr>
        <w:t>СОДЕРЖАТЕЛЬНЫЙ РАЗДЕЛ О</w:t>
      </w:r>
      <w:r w:rsidR="000C6259" w:rsidRPr="00172F88">
        <w:rPr>
          <w:rFonts w:ascii="Times New Roman" w:hAnsi="Times New Roman"/>
          <w:b/>
          <w:sz w:val="24"/>
          <w:szCs w:val="24"/>
        </w:rPr>
        <w:t>ОП СОО</w:t>
      </w:r>
    </w:p>
    <w:p w:rsidR="00AC7571" w:rsidRPr="00172F88" w:rsidRDefault="000C6259" w:rsidP="00172F88">
      <w:pPr>
        <w:pStyle w:val="a4"/>
        <w:spacing w:after="0"/>
        <w:jc w:val="both"/>
        <w:rPr>
          <w:rFonts w:ascii="Times New Roman" w:hAnsi="Times New Roman"/>
          <w:sz w:val="24"/>
          <w:szCs w:val="24"/>
        </w:rPr>
      </w:pPr>
      <w:r w:rsidRPr="00172F88">
        <w:rPr>
          <w:rFonts w:ascii="Times New Roman" w:hAnsi="Times New Roman"/>
          <w:sz w:val="24"/>
          <w:szCs w:val="24"/>
        </w:rPr>
        <w:t>РАБОЧАЯ ПРОГРАММА ПО УЧЕБНОМУ ПРЕДМЕТУ «РУССКИЙ ЯЗЫК» (БАЗОВЫЙ УРОВЕНЬ).</w:t>
      </w:r>
    </w:p>
    <w:p w:rsidR="000C6259" w:rsidRPr="00172F88" w:rsidRDefault="000C6259" w:rsidP="00172F88">
      <w:pPr>
        <w:pStyle w:val="a4"/>
        <w:spacing w:after="0"/>
        <w:jc w:val="both"/>
        <w:rPr>
          <w:rFonts w:ascii="Times New Roman" w:hAnsi="Times New Roman"/>
          <w:sz w:val="24"/>
          <w:szCs w:val="24"/>
        </w:rPr>
      </w:pPr>
      <w:r w:rsidRPr="00172F88">
        <w:rPr>
          <w:rFonts w:ascii="Times New Roman" w:hAnsi="Times New Roman"/>
          <w:b/>
          <w:bCs/>
          <w:sz w:val="24"/>
          <w:szCs w:val="24"/>
        </w:rPr>
        <w:t>ПЛАНИРУЕМЫЕ РЕЗУЛЬТАТЫ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1) гражданского воспитания:</w:t>
      </w:r>
    </w:p>
    <w:p w:rsidR="000C6259" w:rsidRPr="00172F88" w:rsidRDefault="000C6259" w:rsidP="00AB71B8">
      <w:pPr>
        <w:numPr>
          <w:ilvl w:val="0"/>
          <w:numId w:val="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w:t>
      </w:r>
      <w:r w:rsidRPr="00172F88">
        <w:rPr>
          <w:rFonts w:ascii="Times New Roman" w:hAnsi="Times New Roman"/>
          <w:spacing w:val="-3"/>
          <w:sz w:val="24"/>
          <w:szCs w:val="24"/>
        </w:rPr>
        <w:t>формированность гражданской позиции обучающегося как активного и ответственного члена российского общества;</w:t>
      </w:r>
    </w:p>
    <w:p w:rsidR="000C6259" w:rsidRPr="00172F88" w:rsidRDefault="000C6259" w:rsidP="00AB71B8">
      <w:pPr>
        <w:numPr>
          <w:ilvl w:val="0"/>
          <w:numId w:val="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осознание своих конституционных прав и обязанностей, уважение закона и правопорядка;</w:t>
      </w:r>
    </w:p>
    <w:p w:rsidR="000C6259" w:rsidRPr="00172F88" w:rsidRDefault="000C6259" w:rsidP="005B2178">
      <w:pPr>
        <w:numPr>
          <w:ilvl w:val="0"/>
          <w:numId w:val="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C6259" w:rsidRPr="00172F88" w:rsidRDefault="000C6259" w:rsidP="005B2178">
      <w:pPr>
        <w:numPr>
          <w:ilvl w:val="0"/>
          <w:numId w:val="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6259" w:rsidRPr="00172F88" w:rsidRDefault="000C6259" w:rsidP="005B2178">
      <w:pPr>
        <w:numPr>
          <w:ilvl w:val="0"/>
          <w:numId w:val="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C6259" w:rsidRPr="00172F88" w:rsidRDefault="000C6259" w:rsidP="00AB71B8">
      <w:pPr>
        <w:numPr>
          <w:ilvl w:val="0"/>
          <w:numId w:val="2"/>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0C6259" w:rsidRPr="00172F88" w:rsidRDefault="000C6259" w:rsidP="00AB71B8">
      <w:pPr>
        <w:numPr>
          <w:ilvl w:val="0"/>
          <w:numId w:val="2"/>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готовность к гуманитарной и волонтёрской деятельности.</w:t>
      </w:r>
    </w:p>
    <w:p w:rsidR="000C6259" w:rsidRPr="00172F88" w:rsidRDefault="000C6259" w:rsidP="00AB71B8">
      <w:pPr>
        <w:spacing w:before="100" w:beforeAutospacing="1" w:after="100" w:afterAutospacing="1"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2) патриотического воспитания:</w:t>
      </w:r>
    </w:p>
    <w:p w:rsidR="000C6259" w:rsidRPr="00172F88" w:rsidRDefault="000C6259" w:rsidP="00AB71B8">
      <w:pPr>
        <w:numPr>
          <w:ilvl w:val="0"/>
          <w:numId w:val="3"/>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6259" w:rsidRPr="00172F88" w:rsidRDefault="000C6259" w:rsidP="00AB71B8">
      <w:pPr>
        <w:numPr>
          <w:ilvl w:val="0"/>
          <w:numId w:val="3"/>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C6259" w:rsidRPr="00172F88" w:rsidRDefault="000C6259" w:rsidP="00AB71B8">
      <w:pPr>
        <w:numPr>
          <w:ilvl w:val="0"/>
          <w:numId w:val="3"/>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идейная убеждённость, готовность к служению Отечеству и его защите, ответственность за его судьбу.</w:t>
      </w:r>
    </w:p>
    <w:p w:rsidR="000C6259" w:rsidRPr="00172F88" w:rsidRDefault="000C6259" w:rsidP="005B2178">
      <w:pPr>
        <w:spacing w:before="100" w:beforeAutospacing="1" w:after="100" w:afterAutospacing="1"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3) духовно-нравственного воспитания:</w:t>
      </w:r>
    </w:p>
    <w:p w:rsidR="000C6259" w:rsidRPr="00172F88" w:rsidRDefault="000C6259" w:rsidP="00AB71B8">
      <w:pPr>
        <w:numPr>
          <w:ilvl w:val="0"/>
          <w:numId w:val="4"/>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осознание духовных ценностей российского народа;</w:t>
      </w:r>
    </w:p>
    <w:p w:rsidR="000C6259" w:rsidRPr="00172F88" w:rsidRDefault="000C6259" w:rsidP="00AB71B8">
      <w:pPr>
        <w:numPr>
          <w:ilvl w:val="0"/>
          <w:numId w:val="4"/>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сформированность нравственного сознания, норм этичного поведения;</w:t>
      </w:r>
    </w:p>
    <w:p w:rsidR="000C6259" w:rsidRPr="00172F88" w:rsidRDefault="000C6259" w:rsidP="00AB71B8">
      <w:pPr>
        <w:numPr>
          <w:ilvl w:val="0"/>
          <w:numId w:val="4"/>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0C6259" w:rsidRPr="00172F88" w:rsidRDefault="000C6259" w:rsidP="00AB71B8">
      <w:pPr>
        <w:numPr>
          <w:ilvl w:val="0"/>
          <w:numId w:val="4"/>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осознание личного вклада в построение устойчивого будущего;</w:t>
      </w:r>
    </w:p>
    <w:p w:rsidR="000C6259" w:rsidRPr="00172F88" w:rsidRDefault="000C6259" w:rsidP="00AB71B8">
      <w:pPr>
        <w:numPr>
          <w:ilvl w:val="0"/>
          <w:numId w:val="4"/>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6259" w:rsidRPr="00AB71B8" w:rsidRDefault="000C6259" w:rsidP="00AB71B8">
      <w:pPr>
        <w:spacing w:after="0" w:line="240" w:lineRule="auto"/>
        <w:ind w:firstLine="567"/>
        <w:jc w:val="both"/>
        <w:rPr>
          <w:rFonts w:ascii="Times New Roman" w:hAnsi="Times New Roman"/>
          <w:b/>
          <w:color w:val="333333"/>
          <w:sz w:val="24"/>
          <w:szCs w:val="24"/>
        </w:rPr>
      </w:pPr>
      <w:r w:rsidRPr="00AB71B8">
        <w:rPr>
          <w:rFonts w:ascii="Times New Roman" w:hAnsi="Times New Roman"/>
          <w:b/>
          <w:sz w:val="24"/>
          <w:szCs w:val="24"/>
        </w:rPr>
        <w:t>4) эстетического воспитания:</w:t>
      </w:r>
    </w:p>
    <w:p w:rsidR="000C6259" w:rsidRPr="00172F88" w:rsidRDefault="000C6259" w:rsidP="00AB71B8">
      <w:pPr>
        <w:numPr>
          <w:ilvl w:val="0"/>
          <w:numId w:val="5"/>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0C6259" w:rsidRPr="00172F88" w:rsidRDefault="000C6259" w:rsidP="00AB71B8">
      <w:pPr>
        <w:numPr>
          <w:ilvl w:val="0"/>
          <w:numId w:val="5"/>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C6259" w:rsidRPr="00172F88" w:rsidRDefault="000C6259" w:rsidP="00AB71B8">
      <w:pPr>
        <w:numPr>
          <w:ilvl w:val="0"/>
          <w:numId w:val="5"/>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C6259" w:rsidRPr="00172F88" w:rsidRDefault="000C6259" w:rsidP="00AB71B8">
      <w:pPr>
        <w:numPr>
          <w:ilvl w:val="0"/>
          <w:numId w:val="5"/>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C6259" w:rsidRPr="00172F88" w:rsidRDefault="000C6259" w:rsidP="00AB71B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5) физического воспитания:</w:t>
      </w:r>
    </w:p>
    <w:p w:rsidR="000C6259" w:rsidRPr="00172F88" w:rsidRDefault="000C6259" w:rsidP="00AB71B8">
      <w:pPr>
        <w:numPr>
          <w:ilvl w:val="0"/>
          <w:numId w:val="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сформированность здорового и безопасного образа жизни, ответственного отношения к своему здоровью;</w:t>
      </w:r>
    </w:p>
    <w:p w:rsidR="000C6259" w:rsidRPr="00172F88" w:rsidRDefault="000C6259" w:rsidP="00AB71B8">
      <w:pPr>
        <w:numPr>
          <w:ilvl w:val="0"/>
          <w:numId w:val="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0C6259" w:rsidRPr="00172F88" w:rsidRDefault="000C6259" w:rsidP="00AB71B8">
      <w:pPr>
        <w:numPr>
          <w:ilvl w:val="0"/>
          <w:numId w:val="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0C6259" w:rsidRPr="00172F88" w:rsidRDefault="000C6259" w:rsidP="00AB71B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6) трудового воспитания:</w:t>
      </w:r>
    </w:p>
    <w:p w:rsidR="000C6259" w:rsidRPr="00172F88" w:rsidRDefault="000C6259" w:rsidP="00AB71B8">
      <w:pPr>
        <w:numPr>
          <w:ilvl w:val="0"/>
          <w:numId w:val="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готовность к труду, осознание ценности мастерства, трудолюбие;</w:t>
      </w:r>
    </w:p>
    <w:p w:rsidR="000C6259" w:rsidRPr="00172F88" w:rsidRDefault="000C6259" w:rsidP="00AB71B8">
      <w:pPr>
        <w:numPr>
          <w:ilvl w:val="0"/>
          <w:numId w:val="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C6259" w:rsidRPr="00172F88" w:rsidRDefault="000C6259" w:rsidP="00AB71B8">
      <w:pPr>
        <w:numPr>
          <w:ilvl w:val="0"/>
          <w:numId w:val="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C6259" w:rsidRPr="00172F88" w:rsidRDefault="000C6259" w:rsidP="00AB71B8">
      <w:pPr>
        <w:numPr>
          <w:ilvl w:val="0"/>
          <w:numId w:val="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готовность и способность к образованию и самообразованию на протяжении всей жизни.</w:t>
      </w:r>
    </w:p>
    <w:p w:rsidR="000C6259" w:rsidRPr="00172F88" w:rsidRDefault="000C6259" w:rsidP="00AB71B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7) экологического воспитания:</w:t>
      </w:r>
    </w:p>
    <w:p w:rsidR="000C6259" w:rsidRPr="00172F88" w:rsidRDefault="000C6259" w:rsidP="00AB71B8">
      <w:pPr>
        <w:numPr>
          <w:ilvl w:val="0"/>
          <w:numId w:val="8"/>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C6259" w:rsidRPr="00172F88" w:rsidRDefault="000C6259" w:rsidP="00AB71B8">
      <w:pPr>
        <w:numPr>
          <w:ilvl w:val="0"/>
          <w:numId w:val="8"/>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0C6259" w:rsidRPr="00172F88" w:rsidRDefault="000C6259" w:rsidP="00AB71B8">
      <w:pPr>
        <w:numPr>
          <w:ilvl w:val="0"/>
          <w:numId w:val="8"/>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C6259" w:rsidRPr="00172F88" w:rsidRDefault="000C6259" w:rsidP="00AB71B8">
      <w:pPr>
        <w:numPr>
          <w:ilvl w:val="0"/>
          <w:numId w:val="8"/>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расширение опыта деятельности экологической направленности.</w:t>
      </w:r>
    </w:p>
    <w:p w:rsidR="000C6259" w:rsidRPr="00172F88" w:rsidRDefault="000C6259" w:rsidP="00AB71B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8) ценности научного познания:</w:t>
      </w:r>
    </w:p>
    <w:p w:rsidR="000C6259" w:rsidRPr="00172F88" w:rsidRDefault="000C6259" w:rsidP="00AB71B8">
      <w:pPr>
        <w:numPr>
          <w:ilvl w:val="0"/>
          <w:numId w:val="9"/>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6259" w:rsidRPr="00172F88" w:rsidRDefault="000C6259" w:rsidP="00AB71B8">
      <w:pPr>
        <w:numPr>
          <w:ilvl w:val="0"/>
          <w:numId w:val="9"/>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0C6259" w:rsidRPr="00172F88" w:rsidRDefault="000C6259" w:rsidP="00AB71B8">
      <w:pPr>
        <w:numPr>
          <w:ilvl w:val="0"/>
          <w:numId w:val="9"/>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C6259" w:rsidRPr="00172F88" w:rsidRDefault="000C6259" w:rsidP="00AB71B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C6259" w:rsidRPr="00172F88" w:rsidRDefault="000C6259" w:rsidP="00AB71B8">
      <w:pPr>
        <w:numPr>
          <w:ilvl w:val="0"/>
          <w:numId w:val="10"/>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C6259" w:rsidRPr="00172F88" w:rsidRDefault="000C6259" w:rsidP="00AB71B8">
      <w:pPr>
        <w:numPr>
          <w:ilvl w:val="0"/>
          <w:numId w:val="10"/>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C6259" w:rsidRPr="00172F88" w:rsidRDefault="000C6259" w:rsidP="00AB71B8">
      <w:pPr>
        <w:numPr>
          <w:ilvl w:val="0"/>
          <w:numId w:val="10"/>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C6259" w:rsidRPr="00172F88" w:rsidRDefault="000C6259" w:rsidP="00AB71B8">
      <w:pPr>
        <w:numPr>
          <w:ilvl w:val="0"/>
          <w:numId w:val="10"/>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C6259" w:rsidRPr="00172F88" w:rsidRDefault="000C6259" w:rsidP="00AB71B8">
      <w:pPr>
        <w:numPr>
          <w:ilvl w:val="0"/>
          <w:numId w:val="10"/>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6259" w:rsidRPr="00172F88" w:rsidRDefault="000C6259" w:rsidP="00AB71B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У обучающегося будут сформированы следующие </w:t>
      </w:r>
      <w:r w:rsidRPr="00172F88">
        <w:rPr>
          <w:rFonts w:ascii="Times New Roman" w:hAnsi="Times New Roman"/>
          <w:b/>
          <w:bCs/>
          <w:color w:val="333333"/>
          <w:sz w:val="24"/>
          <w:szCs w:val="24"/>
        </w:rPr>
        <w:t>базовые логические действия</w:t>
      </w:r>
      <w:r w:rsidRPr="00172F88">
        <w:rPr>
          <w:rFonts w:ascii="Times New Roman" w:hAnsi="Times New Roman"/>
          <w:color w:val="333333"/>
          <w:sz w:val="24"/>
          <w:szCs w:val="24"/>
        </w:rPr>
        <w:t> как часть познавательных универсальных учебных действий:</w:t>
      </w:r>
    </w:p>
    <w:p w:rsidR="000C6259" w:rsidRPr="00172F88" w:rsidRDefault="000C6259" w:rsidP="00AB71B8">
      <w:pPr>
        <w:numPr>
          <w:ilvl w:val="0"/>
          <w:numId w:val="11"/>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самостоятельно формулировать и актуализировать проблему, рассматривать её всесторонне;</w:t>
      </w:r>
    </w:p>
    <w:p w:rsidR="000C6259" w:rsidRPr="00172F88" w:rsidRDefault="000C6259" w:rsidP="00AB71B8">
      <w:pPr>
        <w:numPr>
          <w:ilvl w:val="0"/>
          <w:numId w:val="11"/>
        </w:numPr>
        <w:spacing w:before="100"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C6259" w:rsidRPr="00172F88" w:rsidRDefault="000C6259" w:rsidP="00AB71B8">
      <w:pPr>
        <w:numPr>
          <w:ilvl w:val="0"/>
          <w:numId w:val="11"/>
        </w:numPr>
        <w:spacing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определять цели деятельности, задавать параметры и критерии их достижения;</w:t>
      </w:r>
    </w:p>
    <w:p w:rsidR="000C6259" w:rsidRPr="00172F88" w:rsidRDefault="000C6259" w:rsidP="00AB71B8">
      <w:pPr>
        <w:numPr>
          <w:ilvl w:val="0"/>
          <w:numId w:val="11"/>
        </w:numPr>
        <w:spacing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выявлять закономерности и противоречия языковых явлений, данных в наблюдении;</w:t>
      </w:r>
    </w:p>
    <w:p w:rsidR="000C6259" w:rsidRPr="00172F88" w:rsidRDefault="000C6259" w:rsidP="00AB71B8">
      <w:pPr>
        <w:numPr>
          <w:ilvl w:val="0"/>
          <w:numId w:val="11"/>
        </w:numPr>
        <w:spacing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0C6259" w:rsidRPr="00172F88" w:rsidRDefault="000C6259" w:rsidP="00AB71B8">
      <w:pPr>
        <w:numPr>
          <w:ilvl w:val="0"/>
          <w:numId w:val="11"/>
        </w:numPr>
        <w:spacing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вносить коррективы в деятельность, оценивать риски и соответствие результатов целям;</w:t>
      </w:r>
    </w:p>
    <w:p w:rsidR="000C6259" w:rsidRPr="00172F88" w:rsidRDefault="000C6259" w:rsidP="00AB71B8">
      <w:pPr>
        <w:numPr>
          <w:ilvl w:val="0"/>
          <w:numId w:val="11"/>
        </w:numPr>
        <w:spacing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C6259" w:rsidRPr="00172F88" w:rsidRDefault="000C6259" w:rsidP="00AB71B8">
      <w:pPr>
        <w:numPr>
          <w:ilvl w:val="0"/>
          <w:numId w:val="11"/>
        </w:numPr>
        <w:spacing w:beforeAutospacing="1" w:after="0" w:line="240" w:lineRule="auto"/>
        <w:ind w:left="360"/>
        <w:jc w:val="both"/>
        <w:rPr>
          <w:rFonts w:ascii="Times New Roman" w:hAnsi="Times New Roman"/>
          <w:color w:val="333333"/>
          <w:sz w:val="24"/>
          <w:szCs w:val="24"/>
        </w:rPr>
      </w:pPr>
      <w:r w:rsidRPr="00172F88">
        <w:rPr>
          <w:rFonts w:ascii="Times New Roman" w:hAnsi="Times New Roman"/>
          <w:sz w:val="24"/>
          <w:szCs w:val="24"/>
        </w:rPr>
        <w:t>развивать креативное мышление при решении жизненных проблем с учётом собственного речевого и читательского опыта.</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У обучающегося будут сформированы следующие </w:t>
      </w:r>
      <w:r w:rsidRPr="00172F88">
        <w:rPr>
          <w:rFonts w:ascii="Times New Roman" w:hAnsi="Times New Roman"/>
          <w:b/>
          <w:bCs/>
          <w:color w:val="333333"/>
          <w:sz w:val="24"/>
          <w:szCs w:val="24"/>
        </w:rPr>
        <w:t>базовые исследовательские действия</w:t>
      </w:r>
      <w:r w:rsidRPr="00172F88">
        <w:rPr>
          <w:rFonts w:ascii="Times New Roman" w:hAnsi="Times New Roman"/>
          <w:color w:val="333333"/>
          <w:sz w:val="24"/>
          <w:szCs w:val="24"/>
        </w:rPr>
        <w:t> как часть познавательных универсальных учебных действий:</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lastRenderedPageBreak/>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ставить и формулировать собственные задачи в образовательной деятельности и разнообразных жизненных ситуациях;</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давать оценку новым ситуациям, приобретённому опыту;</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уметь интегрировать знания из разных предметных областей;</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0C6259" w:rsidRPr="00172F88" w:rsidRDefault="000C6259" w:rsidP="00AB71B8">
      <w:pPr>
        <w:numPr>
          <w:ilvl w:val="0"/>
          <w:numId w:val="12"/>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выдвигать новые идеи, оригинальные подходы, предлагать альтернативные способы решения проблем.</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У обучающегося будут сформированы следующие </w:t>
      </w:r>
      <w:r w:rsidRPr="00172F88">
        <w:rPr>
          <w:rFonts w:ascii="Times New Roman" w:hAnsi="Times New Roman"/>
          <w:b/>
          <w:bCs/>
          <w:color w:val="333333"/>
          <w:sz w:val="24"/>
          <w:szCs w:val="24"/>
        </w:rPr>
        <w:t>умения работать с информацией</w:t>
      </w:r>
      <w:r w:rsidRPr="00172F88">
        <w:rPr>
          <w:rFonts w:ascii="Times New Roman" w:hAnsi="Times New Roman"/>
          <w:color w:val="333333"/>
          <w:sz w:val="24"/>
          <w:szCs w:val="24"/>
        </w:rPr>
        <w:t> как часть познавательных универсальных учебных действий:</w:t>
      </w:r>
    </w:p>
    <w:p w:rsidR="000C6259" w:rsidRPr="00172F88" w:rsidRDefault="000C6259" w:rsidP="00AB71B8">
      <w:pPr>
        <w:numPr>
          <w:ilvl w:val="0"/>
          <w:numId w:val="13"/>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C6259" w:rsidRPr="00172F88" w:rsidRDefault="000C6259" w:rsidP="00AB71B8">
      <w:pPr>
        <w:numPr>
          <w:ilvl w:val="0"/>
          <w:numId w:val="13"/>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C6259" w:rsidRPr="00172F88" w:rsidRDefault="000C6259" w:rsidP="00AB71B8">
      <w:pPr>
        <w:numPr>
          <w:ilvl w:val="0"/>
          <w:numId w:val="13"/>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0C6259" w:rsidRPr="00172F88" w:rsidRDefault="000C6259" w:rsidP="00AB71B8">
      <w:pPr>
        <w:numPr>
          <w:ilvl w:val="0"/>
          <w:numId w:val="13"/>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6259" w:rsidRPr="00172F88" w:rsidRDefault="000C6259" w:rsidP="00AB71B8">
      <w:pPr>
        <w:numPr>
          <w:ilvl w:val="0"/>
          <w:numId w:val="13"/>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У обучающегося будут сформированы следующие </w:t>
      </w:r>
      <w:r w:rsidRPr="00172F88">
        <w:rPr>
          <w:rFonts w:ascii="Times New Roman" w:hAnsi="Times New Roman"/>
          <w:b/>
          <w:bCs/>
          <w:color w:val="333333"/>
          <w:sz w:val="24"/>
          <w:szCs w:val="24"/>
        </w:rPr>
        <w:t>умения общения </w:t>
      </w:r>
      <w:r w:rsidRPr="00172F88">
        <w:rPr>
          <w:rFonts w:ascii="Times New Roman" w:hAnsi="Times New Roman"/>
          <w:color w:val="333333"/>
          <w:sz w:val="24"/>
          <w:szCs w:val="24"/>
        </w:rPr>
        <w:t>как часть коммуникативных универсальных учебных действий:</w:t>
      </w:r>
    </w:p>
    <w:p w:rsidR="000C6259" w:rsidRPr="00172F88" w:rsidRDefault="000C6259" w:rsidP="00AB71B8">
      <w:pPr>
        <w:numPr>
          <w:ilvl w:val="0"/>
          <w:numId w:val="14"/>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осуществлять коммуникацию во всех сферах жизни;</w:t>
      </w:r>
    </w:p>
    <w:p w:rsidR="000C6259" w:rsidRPr="00172F88" w:rsidRDefault="000C6259" w:rsidP="00AB71B8">
      <w:pPr>
        <w:numPr>
          <w:ilvl w:val="0"/>
          <w:numId w:val="14"/>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C6259" w:rsidRPr="00172F88" w:rsidRDefault="000C6259" w:rsidP="00AB71B8">
      <w:pPr>
        <w:numPr>
          <w:ilvl w:val="0"/>
          <w:numId w:val="14"/>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владеть различными способами общения и взаимодействия; аргументированно вести диалог;</w:t>
      </w:r>
    </w:p>
    <w:p w:rsidR="000C6259" w:rsidRPr="00172F88" w:rsidRDefault="000C6259" w:rsidP="00AB71B8">
      <w:pPr>
        <w:numPr>
          <w:ilvl w:val="0"/>
          <w:numId w:val="14"/>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развёрнуто, логично и корректно с точки зрения культуры речи излагать своё мнение, строить высказывание.</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У обучающегося будут сформированы следующие </w:t>
      </w:r>
      <w:r w:rsidRPr="00172F88">
        <w:rPr>
          <w:rFonts w:ascii="Times New Roman" w:hAnsi="Times New Roman"/>
          <w:b/>
          <w:bCs/>
          <w:color w:val="333333"/>
          <w:sz w:val="24"/>
          <w:szCs w:val="24"/>
        </w:rPr>
        <w:t>умения самоорганизации</w:t>
      </w:r>
      <w:r w:rsidRPr="00172F88">
        <w:rPr>
          <w:rFonts w:ascii="Times New Roman" w:hAnsi="Times New Roman"/>
          <w:color w:val="333333"/>
          <w:sz w:val="24"/>
          <w:szCs w:val="24"/>
        </w:rPr>
        <w:t> как части регулятивных универсальных учебных действий:</w:t>
      </w:r>
    </w:p>
    <w:p w:rsidR="000C6259" w:rsidRPr="00172F88" w:rsidRDefault="000C6259" w:rsidP="00AB71B8">
      <w:pPr>
        <w:numPr>
          <w:ilvl w:val="0"/>
          <w:numId w:val="15"/>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6259" w:rsidRPr="00172F88" w:rsidRDefault="000C6259" w:rsidP="00AB71B8">
      <w:pPr>
        <w:numPr>
          <w:ilvl w:val="0"/>
          <w:numId w:val="15"/>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0C6259" w:rsidRPr="00172F88" w:rsidRDefault="000C6259" w:rsidP="00AB71B8">
      <w:pPr>
        <w:numPr>
          <w:ilvl w:val="0"/>
          <w:numId w:val="15"/>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расширять рамки учебного предмета на основе личных предпочтений;</w:t>
      </w:r>
    </w:p>
    <w:p w:rsidR="000C6259" w:rsidRPr="00172F88" w:rsidRDefault="000C6259" w:rsidP="00AB71B8">
      <w:pPr>
        <w:numPr>
          <w:ilvl w:val="0"/>
          <w:numId w:val="15"/>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lastRenderedPageBreak/>
        <w:t>делать осознанный выбор, уметь аргументировать его, брать ответственность за результаты выбора;</w:t>
      </w:r>
    </w:p>
    <w:p w:rsidR="000C6259" w:rsidRPr="00172F88" w:rsidRDefault="000C6259" w:rsidP="00AB71B8">
      <w:pPr>
        <w:numPr>
          <w:ilvl w:val="0"/>
          <w:numId w:val="15"/>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оценивать приобретённый опыт;</w:t>
      </w:r>
    </w:p>
    <w:p w:rsidR="000C6259" w:rsidRPr="00172F88" w:rsidRDefault="000C6259" w:rsidP="00AB71B8">
      <w:pPr>
        <w:numPr>
          <w:ilvl w:val="0"/>
          <w:numId w:val="15"/>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У обучающегося будут сформированы следующие </w:t>
      </w:r>
      <w:r w:rsidRPr="00172F88">
        <w:rPr>
          <w:rFonts w:ascii="Times New Roman" w:hAnsi="Times New Roman"/>
          <w:b/>
          <w:bCs/>
          <w:color w:val="333333"/>
          <w:sz w:val="24"/>
          <w:szCs w:val="24"/>
        </w:rPr>
        <w:t>умения самоконтроля, принятия себя и других</w:t>
      </w:r>
      <w:r w:rsidRPr="00172F88">
        <w:rPr>
          <w:rFonts w:ascii="Times New Roman" w:hAnsi="Times New Roman"/>
          <w:color w:val="333333"/>
          <w:sz w:val="24"/>
          <w:szCs w:val="24"/>
        </w:rPr>
        <w:t> как части регулятивных универсальных учебных действий:</w:t>
      </w:r>
    </w:p>
    <w:p w:rsidR="000C6259" w:rsidRPr="00172F88" w:rsidRDefault="000C6259" w:rsidP="00AB71B8">
      <w:pPr>
        <w:numPr>
          <w:ilvl w:val="0"/>
          <w:numId w:val="1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0C6259" w:rsidRPr="00172F88" w:rsidRDefault="000C6259" w:rsidP="00AB71B8">
      <w:pPr>
        <w:numPr>
          <w:ilvl w:val="0"/>
          <w:numId w:val="1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C6259" w:rsidRPr="00172F88" w:rsidRDefault="000C6259" w:rsidP="00AB71B8">
      <w:pPr>
        <w:numPr>
          <w:ilvl w:val="0"/>
          <w:numId w:val="1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уметь оценивать риски и своевременно принимать решение по их снижению;</w:t>
      </w:r>
    </w:p>
    <w:p w:rsidR="000C6259" w:rsidRPr="00172F88" w:rsidRDefault="000C6259" w:rsidP="00AB71B8">
      <w:pPr>
        <w:numPr>
          <w:ilvl w:val="0"/>
          <w:numId w:val="1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принимать себя, понимая свои недостатки и достоинства;</w:t>
      </w:r>
    </w:p>
    <w:p w:rsidR="000C6259" w:rsidRPr="00172F88" w:rsidRDefault="000C6259" w:rsidP="00AB71B8">
      <w:pPr>
        <w:numPr>
          <w:ilvl w:val="0"/>
          <w:numId w:val="1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принимать мотивы и аргументы других людей при анализе результатов деятельности;</w:t>
      </w:r>
    </w:p>
    <w:p w:rsidR="000C6259" w:rsidRPr="00172F88" w:rsidRDefault="000C6259" w:rsidP="00AB71B8">
      <w:pPr>
        <w:numPr>
          <w:ilvl w:val="0"/>
          <w:numId w:val="1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признавать своё право и право других на ошибку;</w:t>
      </w:r>
    </w:p>
    <w:p w:rsidR="000C6259" w:rsidRPr="00172F88" w:rsidRDefault="000C6259" w:rsidP="00AB71B8">
      <w:pPr>
        <w:numPr>
          <w:ilvl w:val="0"/>
          <w:numId w:val="16"/>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развивать способность видеть мир с позиции другого человека.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color w:val="333333"/>
          <w:sz w:val="24"/>
          <w:szCs w:val="24"/>
        </w:rPr>
        <w:t>У обучающегося будут сформированы следующие </w:t>
      </w:r>
      <w:r w:rsidRPr="00172F88">
        <w:rPr>
          <w:rFonts w:ascii="Times New Roman" w:hAnsi="Times New Roman"/>
          <w:b/>
          <w:bCs/>
          <w:color w:val="333333"/>
          <w:sz w:val="24"/>
          <w:szCs w:val="24"/>
        </w:rPr>
        <w:t>умения совместной деятельности:</w:t>
      </w:r>
    </w:p>
    <w:p w:rsidR="000C6259" w:rsidRPr="00172F88" w:rsidRDefault="000C6259" w:rsidP="00AB71B8">
      <w:pPr>
        <w:numPr>
          <w:ilvl w:val="0"/>
          <w:numId w:val="1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понимать и использовать преимущества командной и индивидуальной работы;</w:t>
      </w:r>
    </w:p>
    <w:p w:rsidR="000C6259" w:rsidRPr="00172F88" w:rsidRDefault="000C6259" w:rsidP="00AB71B8">
      <w:pPr>
        <w:numPr>
          <w:ilvl w:val="0"/>
          <w:numId w:val="1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0C6259" w:rsidRPr="00172F88" w:rsidRDefault="000C6259" w:rsidP="00AB71B8">
      <w:pPr>
        <w:numPr>
          <w:ilvl w:val="0"/>
          <w:numId w:val="1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C6259" w:rsidRPr="00172F88" w:rsidRDefault="000C6259" w:rsidP="00AB71B8">
      <w:pPr>
        <w:numPr>
          <w:ilvl w:val="0"/>
          <w:numId w:val="1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оценивать качество своего вклада и вклада каждого участника команды в общий результат по разработанным критериям;</w:t>
      </w:r>
    </w:p>
    <w:p w:rsidR="000C6259" w:rsidRPr="00172F88" w:rsidRDefault="000C6259" w:rsidP="00AB71B8">
      <w:pPr>
        <w:numPr>
          <w:ilvl w:val="0"/>
          <w:numId w:val="17"/>
        </w:numPr>
        <w:spacing w:after="0" w:line="240" w:lineRule="auto"/>
        <w:ind w:left="360"/>
        <w:jc w:val="both"/>
        <w:rPr>
          <w:rFonts w:ascii="Times New Roman" w:hAnsi="Times New Roman"/>
          <w:color w:val="333333"/>
          <w:sz w:val="24"/>
          <w:szCs w:val="24"/>
        </w:rPr>
      </w:pPr>
      <w:r w:rsidRPr="00172F88">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C6259" w:rsidRPr="00172F88" w:rsidRDefault="000C6259" w:rsidP="00172F88">
      <w:pPr>
        <w:spacing w:after="0" w:line="240" w:lineRule="auto"/>
        <w:jc w:val="both"/>
        <w:rPr>
          <w:rFonts w:ascii="Times New Roman" w:hAnsi="Times New Roman"/>
          <w:color w:val="333333"/>
          <w:sz w:val="24"/>
          <w:szCs w:val="24"/>
        </w:rPr>
      </w:pPr>
      <w:r w:rsidRPr="00172F88">
        <w:rPr>
          <w:rFonts w:ascii="Times New Roman" w:hAnsi="Times New Roman"/>
          <w:b/>
          <w:bCs/>
          <w:sz w:val="24"/>
          <w:szCs w:val="24"/>
        </w:rPr>
        <w:t>ПРЕДМЕТНЫЕ РЕЗУЛЬТАТЫ</w:t>
      </w:r>
    </w:p>
    <w:p w:rsidR="000C6259" w:rsidRPr="00172F88" w:rsidRDefault="000C6259" w:rsidP="00172F88">
      <w:pPr>
        <w:spacing w:after="0" w:line="240" w:lineRule="auto"/>
        <w:jc w:val="both"/>
        <w:rPr>
          <w:rFonts w:ascii="Times New Roman" w:hAnsi="Times New Roman"/>
          <w:color w:val="333333"/>
          <w:sz w:val="24"/>
          <w:szCs w:val="24"/>
        </w:rPr>
      </w:pPr>
      <w:r w:rsidRPr="00172F88">
        <w:rPr>
          <w:rFonts w:ascii="Times New Roman" w:hAnsi="Times New Roman"/>
          <w:b/>
          <w:bCs/>
          <w:sz w:val="24"/>
          <w:szCs w:val="24"/>
        </w:rPr>
        <w:t>10 КЛАСС</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Общие сведения о языке</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Иметь представление о языке как знаковой системе, об основных функциях языка; о лингвистике как науке.</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C6259" w:rsidRPr="00172F88" w:rsidRDefault="000C6259" w:rsidP="000158EE">
      <w:pPr>
        <w:spacing w:after="0" w:line="240" w:lineRule="auto"/>
        <w:ind w:firstLine="567"/>
        <w:jc w:val="both"/>
        <w:rPr>
          <w:rFonts w:ascii="Times New Roman" w:hAnsi="Times New Roman"/>
          <w:color w:val="333333"/>
          <w:sz w:val="24"/>
          <w:szCs w:val="24"/>
        </w:rPr>
      </w:pPr>
      <w:r w:rsidRPr="00172F88">
        <w:rPr>
          <w:rFonts w:ascii="Times New Roman" w:hAnsi="Times New Roman"/>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C6259" w:rsidRPr="00172F88" w:rsidRDefault="000C6259" w:rsidP="000158EE">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Язык и речь. Культура речи</w:t>
      </w:r>
    </w:p>
    <w:p w:rsidR="000C6259" w:rsidRPr="00172F88" w:rsidRDefault="000C6259" w:rsidP="00172F8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Система языка. Культура речи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Иметь представление о культуре речи как разделе лингвистики.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Комментировать нормативный, коммуникативный и этический аспекты культуры речи, приводить соответствующие примеры.</w:t>
      </w:r>
    </w:p>
    <w:p w:rsidR="00071376"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словари русского языка в учебной деятельности.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Фонетика. Орфоэпия. Орфоэпические нормы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Выполнять фонетический анализ слова.</w:t>
      </w:r>
    </w:p>
    <w:p w:rsidR="005B2178" w:rsidRPr="00172F88" w:rsidRDefault="005B2178"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Иметь представление о языковой норме, её видах.</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Определять изобразительно-выразительные средства фонетики в тексте.</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Соблюдать основные произносительные и акцентологические нормы современного русского литературного языка.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орфоэпический словарь.</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Лексикология и фразеология. Лексические нормы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Выполнять лексический анализ слова.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Определять изобразительно-выразительные средства лексики.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Соблюдать лексические нормы.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Морфемика и словообразование. Словообразовательные нормы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Выполнять морфемный и словообразовательный анализ слова.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словообразовательный словарь.</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Морфология. Морфологические нормы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Выполнять морфологический анализ слова.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Определять особенности употребления в тексте слов разных частей речи.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Соблюдать морфологические нормы.</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словарь грамматических трудностей, справочники.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Орфография. Основные правила орфографии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Иметь представление о принципах и разделах русской орфографии.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Выполнять орфографический анализ слова.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Соблюдать правила орфографии.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орфографический словарь.</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Речь. Речевое общение</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Употреблять языковые средства с учётом речевой ситуации.</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Соблюдать в устной речи и на письме нормы современного русского литературного языка.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Оценивать собственную и чужую речь с точки зрения точного, уместного и выразительного словоупотребления.</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b/>
          <w:bCs/>
          <w:sz w:val="24"/>
          <w:szCs w:val="24"/>
        </w:rPr>
        <w:t>Текст. Информационно-смысловая переработка текста</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Выявлять логико-смысловые отношения между предложениями в тексте.</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Создавать вторичные тексты (план, тезисы, конспект, реферат, аннотация, отзыв, рецензия и другие).</w:t>
      </w:r>
    </w:p>
    <w:p w:rsidR="000C6259" w:rsidRPr="00172F88" w:rsidRDefault="000C6259" w:rsidP="005B2178">
      <w:pPr>
        <w:spacing w:after="0" w:line="240" w:lineRule="auto"/>
        <w:ind w:firstLine="567"/>
        <w:jc w:val="both"/>
        <w:rPr>
          <w:rFonts w:ascii="Times New Roman" w:hAnsi="Times New Roman"/>
          <w:color w:val="333333"/>
          <w:sz w:val="24"/>
          <w:szCs w:val="24"/>
        </w:rPr>
      </w:pPr>
      <w:r w:rsidRPr="00172F88">
        <w:rPr>
          <w:rFonts w:ascii="Times New Roman" w:hAnsi="Times New Roman"/>
          <w:sz w:val="24"/>
          <w:szCs w:val="24"/>
        </w:rPr>
        <w:t>Корректировать текст: устранять логические, фактические, этические, грамматические и речевые ошибки.</w:t>
      </w:r>
    </w:p>
    <w:p w:rsidR="00AC7571" w:rsidRPr="00172F88" w:rsidRDefault="000C6259" w:rsidP="005B2178">
      <w:pPr>
        <w:spacing w:after="0"/>
        <w:jc w:val="both"/>
        <w:rPr>
          <w:rFonts w:ascii="Times New Roman" w:hAnsi="Times New Roman"/>
          <w:b/>
          <w:bCs/>
          <w:sz w:val="24"/>
          <w:szCs w:val="24"/>
        </w:rPr>
      </w:pPr>
      <w:r w:rsidRPr="00172F88">
        <w:rPr>
          <w:rFonts w:ascii="Times New Roman" w:hAnsi="Times New Roman"/>
          <w:b/>
          <w:bCs/>
          <w:sz w:val="24"/>
          <w:szCs w:val="24"/>
        </w:rPr>
        <w:t>11 КЛАСС</w:t>
      </w:r>
    </w:p>
    <w:p w:rsidR="000C6259" w:rsidRPr="00172F88" w:rsidRDefault="000C6259" w:rsidP="000158EE">
      <w:pPr>
        <w:spacing w:after="0" w:line="240" w:lineRule="auto"/>
        <w:jc w:val="both"/>
        <w:rPr>
          <w:rFonts w:ascii="Times New Roman" w:hAnsi="Times New Roman"/>
          <w:sz w:val="24"/>
          <w:szCs w:val="24"/>
        </w:rPr>
      </w:pPr>
      <w:r w:rsidRPr="00172F88">
        <w:rPr>
          <w:rFonts w:ascii="Times New Roman" w:hAnsi="Times New Roman"/>
          <w:sz w:val="24"/>
          <w:szCs w:val="24"/>
        </w:rPr>
        <w:t xml:space="preserve">К концу обучения в 11 классе обучающийся получит следующие предметные результаты по отдельным темам программы по русскому языку: Общие сведения о языке. - иметь представление об экологии языка, о проблемах речевой культуры в современном обществе. - 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Язык и речь. Культура речи. Синтаксис. Синтаксические нормы. - выполнять синтаксический анализ словосочетания, простого и сложного предложения. - определять изобразительно-выразительные средства синтаксиса русского языка (в </w:t>
      </w:r>
      <w:r w:rsidRPr="00172F88">
        <w:rPr>
          <w:rFonts w:ascii="Times New Roman" w:hAnsi="Times New Roman"/>
          <w:sz w:val="24"/>
          <w:szCs w:val="24"/>
        </w:rPr>
        <w:lastRenderedPageBreak/>
        <w:t>рамках изученного). - 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 соблюдать синтаксические нормы. - использовать словари грамматических трудностей, справочники. Пунктуация. Основные правила пунктуации. - иметь представление о принципах и разделах русской пунктуации. - выполнять пунктуационный анализ предложения. -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 соблюдать правила пунктуации. - использовать справочники по пунктуации. Функциональная стилистика. Культура речи. - иметь представление о функциональной стилистике как разделе лингвистики. -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 применять знания о функциональных разновидностях языка в речевой практике.</w:t>
      </w:r>
    </w:p>
    <w:p w:rsidR="00532BBD" w:rsidRPr="00172F88" w:rsidRDefault="00532BBD" w:rsidP="00172F88">
      <w:pPr>
        <w:spacing w:after="0"/>
        <w:jc w:val="both"/>
        <w:rPr>
          <w:rFonts w:ascii="Times New Roman" w:hAnsi="Times New Roman"/>
          <w:sz w:val="24"/>
          <w:szCs w:val="24"/>
        </w:rPr>
      </w:pPr>
    </w:p>
    <w:p w:rsidR="00532BBD" w:rsidRPr="00172F88" w:rsidRDefault="00532BBD" w:rsidP="00172F88">
      <w:pPr>
        <w:pStyle w:val="a7"/>
        <w:spacing w:before="0" w:beforeAutospacing="0" w:after="0" w:afterAutospacing="0"/>
        <w:jc w:val="both"/>
        <w:rPr>
          <w:color w:val="333333"/>
        </w:rPr>
      </w:pPr>
      <w:r w:rsidRPr="00172F88">
        <w:rPr>
          <w:rStyle w:val="a6"/>
        </w:rPr>
        <w:t>СОДЕРЖАНИЕ УЧЕБНОГО ПРЕДМЕТА «РУССКИЙ ЯЗЫК»</w:t>
      </w:r>
    </w:p>
    <w:p w:rsidR="00532BBD" w:rsidRPr="00172F88" w:rsidRDefault="00532BBD" w:rsidP="00172F88">
      <w:pPr>
        <w:pStyle w:val="a7"/>
        <w:spacing w:before="0" w:beforeAutospacing="0" w:after="0" w:afterAutospacing="0"/>
        <w:jc w:val="both"/>
        <w:rPr>
          <w:color w:val="333333"/>
        </w:rPr>
      </w:pPr>
      <w:r w:rsidRPr="00172F88">
        <w:rPr>
          <w:rStyle w:val="a6"/>
        </w:rPr>
        <w:t>10 КЛАСС</w:t>
      </w:r>
    </w:p>
    <w:p w:rsidR="00532BBD" w:rsidRPr="00172F88" w:rsidRDefault="00532BBD" w:rsidP="00172F88">
      <w:pPr>
        <w:pStyle w:val="a7"/>
        <w:spacing w:before="0" w:beforeAutospacing="0" w:after="0" w:afterAutospacing="0"/>
        <w:jc w:val="both"/>
        <w:rPr>
          <w:color w:val="333333"/>
        </w:rPr>
      </w:pPr>
    </w:p>
    <w:p w:rsidR="00532BBD" w:rsidRPr="00172F88" w:rsidRDefault="00532BBD" w:rsidP="00172F88">
      <w:pPr>
        <w:pStyle w:val="a7"/>
        <w:spacing w:before="0" w:beforeAutospacing="0" w:after="0" w:afterAutospacing="0"/>
        <w:ind w:firstLine="567"/>
        <w:jc w:val="both"/>
        <w:rPr>
          <w:color w:val="333333"/>
        </w:rPr>
      </w:pPr>
      <w:r w:rsidRPr="00172F88">
        <w:rPr>
          <w:rStyle w:val="a6"/>
        </w:rPr>
        <w:t>Общие сведения о языке</w:t>
      </w:r>
    </w:p>
    <w:p w:rsidR="00532BBD" w:rsidRPr="00172F88" w:rsidRDefault="00532BBD" w:rsidP="00172F88">
      <w:pPr>
        <w:pStyle w:val="a7"/>
        <w:spacing w:before="0" w:beforeAutospacing="0" w:after="0" w:afterAutospacing="0"/>
        <w:ind w:firstLine="567"/>
        <w:jc w:val="both"/>
        <w:rPr>
          <w:color w:val="333333"/>
        </w:rPr>
      </w:pPr>
      <w:r w:rsidRPr="00172F88">
        <w:t>Язык как знаковая система. Основные функции языка.</w:t>
      </w:r>
    </w:p>
    <w:p w:rsidR="00532BBD" w:rsidRPr="00172F88" w:rsidRDefault="00532BBD" w:rsidP="00172F88">
      <w:pPr>
        <w:pStyle w:val="a7"/>
        <w:spacing w:before="0" w:beforeAutospacing="0" w:after="0" w:afterAutospacing="0"/>
        <w:ind w:firstLine="567"/>
        <w:jc w:val="both"/>
        <w:rPr>
          <w:color w:val="333333"/>
        </w:rPr>
      </w:pPr>
      <w:r w:rsidRPr="00172F88">
        <w:t>Лингвистика как наука.</w:t>
      </w:r>
    </w:p>
    <w:p w:rsidR="00532BBD" w:rsidRPr="00172F88" w:rsidRDefault="00532BBD" w:rsidP="00172F88">
      <w:pPr>
        <w:pStyle w:val="a7"/>
        <w:spacing w:before="0" w:beforeAutospacing="0" w:after="0" w:afterAutospacing="0"/>
        <w:ind w:firstLine="567"/>
        <w:jc w:val="both"/>
        <w:rPr>
          <w:color w:val="333333"/>
        </w:rPr>
      </w:pPr>
      <w:r w:rsidRPr="00172F88">
        <w:t>Язык и культура.</w:t>
      </w:r>
    </w:p>
    <w:p w:rsidR="00532BBD" w:rsidRPr="00172F88" w:rsidRDefault="00532BBD" w:rsidP="00172F88">
      <w:pPr>
        <w:pStyle w:val="a7"/>
        <w:spacing w:before="0" w:beforeAutospacing="0" w:after="0" w:afterAutospacing="0"/>
        <w:ind w:firstLine="567"/>
        <w:jc w:val="both"/>
        <w:rPr>
          <w:color w:val="333333"/>
        </w:rPr>
      </w:pPr>
      <w:r w:rsidRPr="00172F88">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32BBD" w:rsidRPr="00172F88" w:rsidRDefault="00532BBD" w:rsidP="00172F88">
      <w:pPr>
        <w:pStyle w:val="a7"/>
        <w:ind w:firstLine="567"/>
        <w:jc w:val="both"/>
        <w:rPr>
          <w:color w:val="333333"/>
        </w:rPr>
      </w:pPr>
      <w:r w:rsidRPr="00172F88">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32BBD" w:rsidRPr="00172F88" w:rsidRDefault="00532BBD" w:rsidP="00172F88">
      <w:pPr>
        <w:pStyle w:val="a7"/>
        <w:spacing w:before="0" w:beforeAutospacing="0" w:after="0" w:afterAutospacing="0"/>
        <w:ind w:firstLine="567"/>
        <w:jc w:val="both"/>
        <w:rPr>
          <w:color w:val="333333"/>
        </w:rPr>
      </w:pPr>
      <w:r w:rsidRPr="00172F88">
        <w:rPr>
          <w:rStyle w:val="a6"/>
        </w:rPr>
        <w:t>Язык и речь. Культура речи</w:t>
      </w:r>
    </w:p>
    <w:p w:rsidR="00532BBD" w:rsidRPr="00172F88" w:rsidRDefault="00532BBD" w:rsidP="005B2178">
      <w:pPr>
        <w:pStyle w:val="a7"/>
        <w:spacing w:before="0" w:beforeAutospacing="0" w:after="0" w:afterAutospacing="0"/>
        <w:ind w:firstLine="567"/>
        <w:jc w:val="both"/>
        <w:rPr>
          <w:color w:val="333333"/>
        </w:rPr>
      </w:pPr>
      <w:r w:rsidRPr="00172F88">
        <w:rPr>
          <w:rStyle w:val="a6"/>
        </w:rPr>
        <w:t>Система языка. Культура речи</w:t>
      </w:r>
    </w:p>
    <w:p w:rsidR="00532BBD" w:rsidRPr="00172F88" w:rsidRDefault="00532BBD" w:rsidP="005B2178">
      <w:pPr>
        <w:pStyle w:val="a7"/>
        <w:spacing w:before="0" w:beforeAutospacing="0" w:after="0" w:afterAutospacing="0"/>
        <w:ind w:firstLine="567"/>
        <w:jc w:val="both"/>
        <w:rPr>
          <w:color w:val="333333"/>
        </w:rPr>
      </w:pPr>
      <w:r w:rsidRPr="00172F88">
        <w:t>Система языка, её устройство, функционирование.</w:t>
      </w:r>
    </w:p>
    <w:p w:rsidR="00532BBD" w:rsidRPr="00172F88" w:rsidRDefault="00532BBD" w:rsidP="005B2178">
      <w:pPr>
        <w:pStyle w:val="a7"/>
        <w:spacing w:before="0" w:beforeAutospacing="0" w:after="0" w:afterAutospacing="0"/>
        <w:ind w:firstLine="567"/>
        <w:jc w:val="both"/>
        <w:rPr>
          <w:color w:val="333333"/>
        </w:rPr>
      </w:pPr>
      <w:r w:rsidRPr="00172F88">
        <w:t>Культура речи как раздел лингвистики.</w:t>
      </w:r>
    </w:p>
    <w:p w:rsidR="00532BBD" w:rsidRPr="00172F88" w:rsidRDefault="00532BBD" w:rsidP="005B2178">
      <w:pPr>
        <w:pStyle w:val="a7"/>
        <w:spacing w:before="0" w:beforeAutospacing="0" w:after="0" w:afterAutospacing="0"/>
        <w:ind w:firstLine="567"/>
        <w:jc w:val="both"/>
        <w:rPr>
          <w:color w:val="333333"/>
        </w:rPr>
      </w:pPr>
      <w:r w:rsidRPr="00172F88">
        <w:t>Языковая норма, её основные признаки и функции.</w:t>
      </w:r>
    </w:p>
    <w:p w:rsidR="00532BBD" w:rsidRPr="00172F88" w:rsidRDefault="00532BBD" w:rsidP="005B2178">
      <w:pPr>
        <w:pStyle w:val="a7"/>
        <w:spacing w:before="0" w:beforeAutospacing="0" w:after="0" w:afterAutospacing="0"/>
        <w:ind w:firstLine="567"/>
        <w:jc w:val="both"/>
        <w:rPr>
          <w:color w:val="333333"/>
        </w:rPr>
      </w:pPr>
      <w:r w:rsidRPr="00172F88">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32BBD" w:rsidRPr="00172F88" w:rsidRDefault="00532BBD" w:rsidP="005B2178">
      <w:pPr>
        <w:pStyle w:val="a7"/>
        <w:spacing w:before="0" w:beforeAutospacing="0" w:after="0" w:afterAutospacing="0"/>
        <w:ind w:firstLine="567"/>
        <w:jc w:val="both"/>
        <w:rPr>
          <w:color w:val="333333"/>
        </w:rPr>
      </w:pPr>
      <w:r w:rsidRPr="00172F88">
        <w:t>Качества хорошей речи.</w:t>
      </w:r>
    </w:p>
    <w:p w:rsidR="00532BBD" w:rsidRPr="00172F88" w:rsidRDefault="00532BBD" w:rsidP="005B2178">
      <w:pPr>
        <w:pStyle w:val="a7"/>
        <w:spacing w:before="0" w:beforeAutospacing="0" w:after="0" w:afterAutospacing="0"/>
        <w:ind w:firstLine="567"/>
        <w:jc w:val="both"/>
        <w:rPr>
          <w:color w:val="333333"/>
        </w:rPr>
      </w:pPr>
      <w:r w:rsidRPr="00172F88">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32BBD" w:rsidRPr="00172F88" w:rsidRDefault="00532BBD" w:rsidP="00172F88">
      <w:pPr>
        <w:pStyle w:val="a7"/>
        <w:spacing w:before="0" w:beforeAutospacing="0" w:after="0" w:afterAutospacing="0"/>
        <w:ind w:firstLine="567"/>
        <w:jc w:val="both"/>
        <w:rPr>
          <w:color w:val="333333"/>
        </w:rPr>
      </w:pPr>
      <w:r w:rsidRPr="00172F88">
        <w:rPr>
          <w:rStyle w:val="a6"/>
        </w:rPr>
        <w:t>Фонетика. Орфоэпия. Орфоэпические нормы</w:t>
      </w:r>
    </w:p>
    <w:p w:rsidR="00532BBD" w:rsidRPr="00172F88" w:rsidRDefault="00532BBD" w:rsidP="005B2178">
      <w:pPr>
        <w:pStyle w:val="a7"/>
        <w:spacing w:before="0" w:beforeAutospacing="0" w:after="0" w:afterAutospacing="0"/>
        <w:ind w:firstLine="567"/>
        <w:jc w:val="both"/>
        <w:rPr>
          <w:color w:val="333333"/>
        </w:rPr>
      </w:pPr>
      <w:r w:rsidRPr="00172F88">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32BBD" w:rsidRPr="00172F88" w:rsidRDefault="00532BBD" w:rsidP="005B2178">
      <w:pPr>
        <w:pStyle w:val="a7"/>
        <w:spacing w:before="0" w:beforeAutospacing="0" w:after="0" w:afterAutospacing="0"/>
        <w:ind w:firstLine="567"/>
        <w:jc w:val="both"/>
        <w:rPr>
          <w:color w:val="333333"/>
        </w:rPr>
      </w:pPr>
      <w:r w:rsidRPr="00172F88">
        <w:lastRenderedPageBreak/>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32BBD" w:rsidRPr="00172F88" w:rsidRDefault="00532BBD" w:rsidP="00172F88">
      <w:pPr>
        <w:pStyle w:val="a7"/>
        <w:spacing w:before="0" w:beforeAutospacing="0" w:after="0" w:afterAutospacing="0"/>
        <w:ind w:firstLine="567"/>
        <w:jc w:val="both"/>
        <w:rPr>
          <w:color w:val="333333"/>
        </w:rPr>
      </w:pPr>
      <w:r w:rsidRPr="00172F88">
        <w:rPr>
          <w:rStyle w:val="a6"/>
        </w:rPr>
        <w:t>Лексикология и фразеология. Лексические нормы</w:t>
      </w:r>
    </w:p>
    <w:p w:rsidR="00532BBD" w:rsidRPr="00172F88" w:rsidRDefault="00532BBD" w:rsidP="005B2178">
      <w:pPr>
        <w:pStyle w:val="a7"/>
        <w:spacing w:before="0" w:beforeAutospacing="0" w:after="0" w:afterAutospacing="0"/>
        <w:ind w:firstLine="567"/>
        <w:jc w:val="both"/>
        <w:rPr>
          <w:color w:val="333333"/>
        </w:rPr>
      </w:pPr>
      <w:r w:rsidRPr="00172F88">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32BBD" w:rsidRPr="00172F88" w:rsidRDefault="00532BBD" w:rsidP="005B2178">
      <w:pPr>
        <w:pStyle w:val="a7"/>
        <w:spacing w:before="0" w:beforeAutospacing="0" w:after="0" w:afterAutospacing="0"/>
        <w:ind w:firstLine="567"/>
        <w:jc w:val="both"/>
        <w:rPr>
          <w:color w:val="333333"/>
        </w:rPr>
      </w:pPr>
      <w:r w:rsidRPr="00172F88">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32BBD" w:rsidRPr="00172F88" w:rsidRDefault="00532BBD" w:rsidP="005B2178">
      <w:pPr>
        <w:pStyle w:val="a7"/>
        <w:spacing w:before="0" w:beforeAutospacing="0" w:after="0" w:afterAutospacing="0"/>
        <w:ind w:firstLine="567"/>
        <w:jc w:val="both"/>
        <w:rPr>
          <w:color w:val="333333"/>
        </w:rPr>
      </w:pPr>
      <w:r w:rsidRPr="00172F88">
        <w:t>Функционально-стилистическая окраска слова. Лексика общеупотребительная, разговорная и книжная. Особенности употребления.</w:t>
      </w:r>
    </w:p>
    <w:p w:rsidR="00532BBD" w:rsidRPr="00172F88" w:rsidRDefault="00532BBD" w:rsidP="005B2178">
      <w:pPr>
        <w:pStyle w:val="a7"/>
        <w:spacing w:before="0" w:beforeAutospacing="0" w:after="0" w:afterAutospacing="0"/>
        <w:ind w:firstLine="567"/>
        <w:jc w:val="both"/>
        <w:rPr>
          <w:color w:val="333333"/>
        </w:rPr>
      </w:pPr>
      <w:r w:rsidRPr="00172F88">
        <w:rPr>
          <w:spacing w:val="-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72F88">
        <w:t> Особенности употребления.</w:t>
      </w:r>
    </w:p>
    <w:p w:rsidR="00532BBD" w:rsidRPr="00172F88" w:rsidRDefault="00532BBD" w:rsidP="005B2178">
      <w:pPr>
        <w:pStyle w:val="a7"/>
        <w:spacing w:before="0" w:beforeAutospacing="0" w:after="0" w:afterAutospacing="0"/>
        <w:ind w:firstLine="567"/>
        <w:jc w:val="both"/>
        <w:rPr>
          <w:color w:val="333333"/>
        </w:rPr>
      </w:pPr>
      <w:r w:rsidRPr="00172F88">
        <w:t>Фразеология русского языка (повторение, обобщение). Крылатые слова.</w:t>
      </w:r>
    </w:p>
    <w:p w:rsidR="00532BBD" w:rsidRPr="00172F88" w:rsidRDefault="00532BBD" w:rsidP="005B2178">
      <w:pPr>
        <w:pStyle w:val="a7"/>
        <w:spacing w:before="0" w:beforeAutospacing="0" w:after="0" w:afterAutospacing="0"/>
        <w:ind w:firstLine="567"/>
        <w:jc w:val="both"/>
        <w:rPr>
          <w:color w:val="333333"/>
        </w:rPr>
      </w:pPr>
      <w:r w:rsidRPr="00172F88">
        <w:rPr>
          <w:rStyle w:val="a6"/>
        </w:rPr>
        <w:t>Морфемика и словообразование. Словообразовательные нормы</w:t>
      </w:r>
    </w:p>
    <w:p w:rsidR="00532BBD" w:rsidRPr="00172F88" w:rsidRDefault="00532BBD" w:rsidP="005B2178">
      <w:pPr>
        <w:pStyle w:val="a7"/>
        <w:spacing w:before="0" w:beforeAutospacing="0" w:after="0" w:afterAutospacing="0"/>
        <w:ind w:firstLine="567"/>
        <w:jc w:val="both"/>
        <w:rPr>
          <w:color w:val="333333"/>
        </w:rPr>
      </w:pPr>
      <w:r w:rsidRPr="00172F88">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32BBD" w:rsidRPr="00172F88" w:rsidRDefault="00532BBD" w:rsidP="00172F88">
      <w:pPr>
        <w:pStyle w:val="a7"/>
        <w:spacing w:before="0" w:beforeAutospacing="0" w:after="0" w:afterAutospacing="0"/>
        <w:ind w:firstLine="567"/>
        <w:jc w:val="both"/>
        <w:rPr>
          <w:color w:val="333333"/>
        </w:rPr>
      </w:pPr>
      <w:r w:rsidRPr="00172F88">
        <w:rPr>
          <w:rStyle w:val="a6"/>
        </w:rPr>
        <w:t>Морфология. Морфологические нормы</w:t>
      </w:r>
    </w:p>
    <w:p w:rsidR="00532BBD" w:rsidRPr="00172F88" w:rsidRDefault="00532BBD" w:rsidP="005B2178">
      <w:pPr>
        <w:pStyle w:val="a7"/>
        <w:spacing w:before="0" w:beforeAutospacing="0" w:after="0" w:afterAutospacing="0"/>
        <w:ind w:firstLine="567"/>
        <w:jc w:val="both"/>
        <w:rPr>
          <w:color w:val="333333"/>
        </w:rPr>
      </w:pPr>
      <w:r w:rsidRPr="00172F88">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32BBD" w:rsidRPr="00172F88" w:rsidRDefault="00532BBD" w:rsidP="005B2178">
      <w:pPr>
        <w:pStyle w:val="a7"/>
        <w:spacing w:before="0" w:beforeAutospacing="0" w:after="0" w:afterAutospacing="0"/>
        <w:ind w:firstLine="567"/>
        <w:jc w:val="both"/>
        <w:rPr>
          <w:color w:val="333333"/>
        </w:rPr>
      </w:pPr>
      <w:r w:rsidRPr="00172F88">
        <w:t>Морфологические нормы современного русского литературного языка (общее представление).</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употребления имён существительных: форм рода, числа, падежа.</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употребления имён прилагательных: форм степеней сравнения, краткой формы.</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употребления количественных, порядковых и собирательных числительных.</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употребления местоимений: формы 3-го лица личных местоимений, возвратного местоимения </w:t>
      </w:r>
      <w:r w:rsidRPr="00172F88">
        <w:rPr>
          <w:rStyle w:val="a6"/>
        </w:rPr>
        <w:t>себя</w:t>
      </w:r>
      <w:r w:rsidRPr="00172F88">
        <w:t>.</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32BBD" w:rsidRPr="00172F88" w:rsidRDefault="00532BBD" w:rsidP="005B2178">
      <w:pPr>
        <w:pStyle w:val="a7"/>
        <w:spacing w:before="0" w:beforeAutospacing="0" w:after="0" w:afterAutospacing="0"/>
        <w:ind w:firstLine="567"/>
        <w:jc w:val="both"/>
        <w:rPr>
          <w:color w:val="333333"/>
        </w:rPr>
      </w:pPr>
      <w:r w:rsidRPr="00172F88">
        <w:rPr>
          <w:rStyle w:val="a6"/>
        </w:rPr>
        <w:t>Орфография. Основные правила орфографии</w:t>
      </w:r>
    </w:p>
    <w:p w:rsidR="00532BBD" w:rsidRPr="00172F88" w:rsidRDefault="00532BBD" w:rsidP="005B2178">
      <w:pPr>
        <w:pStyle w:val="a7"/>
        <w:spacing w:before="0" w:beforeAutospacing="0" w:after="0" w:afterAutospacing="0"/>
        <w:ind w:firstLine="567"/>
        <w:jc w:val="both"/>
        <w:rPr>
          <w:color w:val="333333"/>
        </w:rPr>
      </w:pPr>
      <w:r w:rsidRPr="00172F88">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32BBD" w:rsidRPr="00172F88" w:rsidRDefault="00532BBD" w:rsidP="005B2178">
      <w:pPr>
        <w:pStyle w:val="a7"/>
        <w:spacing w:before="0" w:beforeAutospacing="0" w:after="0" w:afterAutospacing="0"/>
        <w:ind w:firstLine="567"/>
        <w:jc w:val="both"/>
        <w:rPr>
          <w:color w:val="333333"/>
        </w:rPr>
      </w:pPr>
      <w:r w:rsidRPr="00172F88">
        <w:rPr>
          <w:spacing w:val="-3"/>
        </w:rPr>
        <w:t>Орфографические правила. Правописание гласных в корне.</w:t>
      </w:r>
    </w:p>
    <w:p w:rsidR="00532BBD" w:rsidRPr="00172F88" w:rsidRDefault="00532BBD" w:rsidP="005B2178">
      <w:pPr>
        <w:pStyle w:val="a7"/>
        <w:spacing w:before="0" w:beforeAutospacing="0" w:after="0" w:afterAutospacing="0"/>
        <w:ind w:firstLine="567"/>
        <w:jc w:val="both"/>
        <w:rPr>
          <w:color w:val="333333"/>
        </w:rPr>
      </w:pPr>
      <w:r w:rsidRPr="00172F88">
        <w:t>Употребление разделительных ъ и ь.</w:t>
      </w:r>
    </w:p>
    <w:p w:rsidR="00532BBD" w:rsidRPr="00172F88" w:rsidRDefault="00532BBD" w:rsidP="005B2178">
      <w:pPr>
        <w:pStyle w:val="a7"/>
        <w:spacing w:before="0" w:beforeAutospacing="0" w:after="0" w:afterAutospacing="0"/>
        <w:ind w:firstLine="567"/>
        <w:jc w:val="both"/>
        <w:rPr>
          <w:color w:val="333333"/>
        </w:rPr>
      </w:pPr>
      <w:r w:rsidRPr="00172F88">
        <w:t>Правописание приставок. Буквы ы – и после приставок.</w:t>
      </w:r>
    </w:p>
    <w:p w:rsidR="00532BBD" w:rsidRPr="00172F88" w:rsidRDefault="00532BBD" w:rsidP="005B2178">
      <w:pPr>
        <w:pStyle w:val="a7"/>
        <w:spacing w:before="0" w:beforeAutospacing="0" w:after="0" w:afterAutospacing="0"/>
        <w:ind w:firstLine="567"/>
        <w:jc w:val="both"/>
        <w:rPr>
          <w:color w:val="333333"/>
        </w:rPr>
      </w:pPr>
      <w:r w:rsidRPr="00172F88">
        <w:t>Правописание суффиксов.</w:t>
      </w:r>
    </w:p>
    <w:p w:rsidR="00532BBD" w:rsidRPr="00172F88" w:rsidRDefault="00532BBD" w:rsidP="005B2178">
      <w:pPr>
        <w:pStyle w:val="a7"/>
        <w:spacing w:before="0" w:beforeAutospacing="0" w:after="0" w:afterAutospacing="0"/>
        <w:ind w:firstLine="567"/>
        <w:jc w:val="both"/>
        <w:rPr>
          <w:color w:val="333333"/>
        </w:rPr>
      </w:pPr>
      <w:r w:rsidRPr="00172F88">
        <w:t>Правописание н и нн в словах различных частей речи.</w:t>
      </w:r>
    </w:p>
    <w:p w:rsidR="00532BBD" w:rsidRPr="00172F88" w:rsidRDefault="00532BBD" w:rsidP="005B2178">
      <w:pPr>
        <w:pStyle w:val="a7"/>
        <w:spacing w:before="0" w:beforeAutospacing="0" w:after="0" w:afterAutospacing="0"/>
        <w:ind w:firstLine="567"/>
        <w:jc w:val="both"/>
        <w:rPr>
          <w:color w:val="333333"/>
        </w:rPr>
      </w:pPr>
      <w:r w:rsidRPr="00172F88">
        <w:t>Правописание не и ни.</w:t>
      </w:r>
    </w:p>
    <w:p w:rsidR="00532BBD" w:rsidRPr="00172F88" w:rsidRDefault="00532BBD" w:rsidP="005B2178">
      <w:pPr>
        <w:pStyle w:val="a7"/>
        <w:spacing w:before="0" w:beforeAutospacing="0" w:after="0" w:afterAutospacing="0"/>
        <w:ind w:firstLine="567"/>
        <w:jc w:val="both"/>
        <w:rPr>
          <w:color w:val="333333"/>
        </w:rPr>
      </w:pPr>
      <w:r w:rsidRPr="00172F88">
        <w:t>Правописание окончаний имён существительных, имён прилагательных и глаголов.</w:t>
      </w:r>
    </w:p>
    <w:p w:rsidR="00532BBD" w:rsidRPr="00172F88" w:rsidRDefault="00532BBD" w:rsidP="005B2178">
      <w:pPr>
        <w:pStyle w:val="a7"/>
        <w:spacing w:before="0" w:beforeAutospacing="0" w:after="0" w:afterAutospacing="0"/>
        <w:ind w:firstLine="567"/>
        <w:jc w:val="both"/>
        <w:rPr>
          <w:color w:val="333333"/>
        </w:rPr>
      </w:pPr>
      <w:r w:rsidRPr="00172F88">
        <w:t>Слитное, дефисное и раздельное написание слов.</w:t>
      </w:r>
    </w:p>
    <w:p w:rsidR="00532BBD" w:rsidRPr="00172F88" w:rsidRDefault="00532BBD" w:rsidP="005B2178">
      <w:pPr>
        <w:pStyle w:val="a7"/>
        <w:spacing w:before="0" w:beforeAutospacing="0" w:after="0" w:afterAutospacing="0"/>
        <w:ind w:firstLine="567"/>
        <w:jc w:val="both"/>
        <w:rPr>
          <w:color w:val="333333"/>
        </w:rPr>
      </w:pPr>
      <w:r w:rsidRPr="00172F88">
        <w:rPr>
          <w:rStyle w:val="a6"/>
        </w:rPr>
        <w:t>Речь. Речевое общение</w:t>
      </w:r>
    </w:p>
    <w:p w:rsidR="00532BBD" w:rsidRPr="00172F88" w:rsidRDefault="00532BBD" w:rsidP="005B2178">
      <w:pPr>
        <w:pStyle w:val="a7"/>
        <w:spacing w:before="0" w:beforeAutospacing="0" w:after="0" w:afterAutospacing="0"/>
        <w:ind w:firstLine="567"/>
        <w:jc w:val="both"/>
        <w:rPr>
          <w:color w:val="333333"/>
        </w:rPr>
      </w:pPr>
      <w:r w:rsidRPr="00172F88">
        <w:t>Речь как деятельность. Виды речевой деятельности (повторение, обобщение).</w:t>
      </w:r>
    </w:p>
    <w:p w:rsidR="00532BBD" w:rsidRPr="00172F88" w:rsidRDefault="00532BBD" w:rsidP="005B2178">
      <w:pPr>
        <w:pStyle w:val="a7"/>
        <w:spacing w:before="0" w:beforeAutospacing="0" w:after="0" w:afterAutospacing="0"/>
        <w:ind w:firstLine="567"/>
        <w:jc w:val="both"/>
        <w:rPr>
          <w:color w:val="333333"/>
        </w:rPr>
      </w:pPr>
      <w:r w:rsidRPr="00172F88">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32BBD" w:rsidRPr="00172F88" w:rsidRDefault="00532BBD" w:rsidP="005B2178">
      <w:pPr>
        <w:pStyle w:val="a7"/>
        <w:spacing w:before="0" w:beforeAutospacing="0" w:after="0" w:afterAutospacing="0"/>
        <w:ind w:firstLine="567"/>
        <w:jc w:val="both"/>
        <w:rPr>
          <w:color w:val="333333"/>
        </w:rPr>
      </w:pPr>
      <w:r w:rsidRPr="00172F88">
        <w:lastRenderedPageBreak/>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32BBD" w:rsidRPr="00172F88" w:rsidRDefault="00532BBD" w:rsidP="005B2178">
      <w:pPr>
        <w:pStyle w:val="a7"/>
        <w:spacing w:before="0" w:beforeAutospacing="0" w:after="0" w:afterAutospacing="0"/>
        <w:ind w:firstLine="567"/>
        <w:jc w:val="both"/>
        <w:rPr>
          <w:color w:val="333333"/>
        </w:rPr>
      </w:pPr>
      <w:r w:rsidRPr="00172F88">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32BBD" w:rsidRPr="00172F88" w:rsidRDefault="00532BBD" w:rsidP="005B2178">
      <w:pPr>
        <w:pStyle w:val="a7"/>
        <w:spacing w:before="0" w:beforeAutospacing="0" w:after="0" w:afterAutospacing="0"/>
        <w:ind w:firstLine="567"/>
        <w:jc w:val="both"/>
        <w:rPr>
          <w:color w:val="333333"/>
        </w:rPr>
      </w:pPr>
      <w:r w:rsidRPr="00172F88">
        <w:rPr>
          <w:rStyle w:val="a6"/>
        </w:rPr>
        <w:t>Текст. Информационно-смысловая переработка текста</w:t>
      </w:r>
    </w:p>
    <w:p w:rsidR="00532BBD" w:rsidRPr="00172F88" w:rsidRDefault="00532BBD" w:rsidP="005B2178">
      <w:pPr>
        <w:pStyle w:val="a7"/>
        <w:spacing w:before="0" w:beforeAutospacing="0" w:after="0" w:afterAutospacing="0"/>
        <w:ind w:firstLine="567"/>
        <w:jc w:val="both"/>
        <w:rPr>
          <w:color w:val="333333"/>
        </w:rPr>
      </w:pPr>
      <w:r w:rsidRPr="00172F88">
        <w:t>Текст, его основные признаки (повторение, обобщение).</w:t>
      </w:r>
    </w:p>
    <w:p w:rsidR="00532BBD" w:rsidRPr="00172F88" w:rsidRDefault="00532BBD" w:rsidP="005B2178">
      <w:pPr>
        <w:pStyle w:val="a7"/>
        <w:spacing w:before="0" w:beforeAutospacing="0" w:after="0" w:afterAutospacing="0"/>
        <w:ind w:firstLine="567"/>
        <w:jc w:val="both"/>
        <w:rPr>
          <w:color w:val="333333"/>
        </w:rPr>
      </w:pPr>
      <w:r w:rsidRPr="00172F88">
        <w:t>Логико-смысловые отношения между предложениями в тексте (общее представление).</w:t>
      </w:r>
    </w:p>
    <w:p w:rsidR="00532BBD" w:rsidRPr="00172F88" w:rsidRDefault="00532BBD" w:rsidP="005B2178">
      <w:pPr>
        <w:pStyle w:val="a7"/>
        <w:spacing w:before="0" w:beforeAutospacing="0" w:after="0" w:afterAutospacing="0"/>
        <w:ind w:firstLine="567"/>
        <w:jc w:val="both"/>
        <w:rPr>
          <w:color w:val="333333"/>
        </w:rPr>
      </w:pPr>
      <w:r w:rsidRPr="00172F88">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32BBD" w:rsidRPr="00172F88" w:rsidRDefault="00532BBD" w:rsidP="005B2178">
      <w:pPr>
        <w:pStyle w:val="a7"/>
        <w:spacing w:before="0" w:beforeAutospacing="0" w:after="0" w:afterAutospacing="0"/>
        <w:ind w:firstLine="567"/>
        <w:jc w:val="both"/>
        <w:rPr>
          <w:color w:val="333333"/>
        </w:rPr>
      </w:pPr>
      <w:r w:rsidRPr="00172F88">
        <w:t>План. Тезисы. Конспект. Реферат. Аннотация. Отзыв. Рецензия.</w:t>
      </w:r>
    </w:p>
    <w:p w:rsidR="00532BBD" w:rsidRPr="00172F88" w:rsidRDefault="00532BBD" w:rsidP="005B2178">
      <w:pPr>
        <w:pStyle w:val="a7"/>
        <w:spacing w:before="0" w:beforeAutospacing="0" w:after="0" w:afterAutospacing="0"/>
        <w:jc w:val="both"/>
        <w:rPr>
          <w:color w:val="333333"/>
        </w:rPr>
      </w:pPr>
      <w:r w:rsidRPr="00172F88">
        <w:rPr>
          <w:rStyle w:val="a6"/>
        </w:rPr>
        <w:t>11 КЛАСС</w:t>
      </w:r>
    </w:p>
    <w:p w:rsidR="00532BBD" w:rsidRPr="00172F88" w:rsidRDefault="00532BBD" w:rsidP="005B2178">
      <w:pPr>
        <w:pStyle w:val="a7"/>
        <w:spacing w:before="0" w:beforeAutospacing="0" w:after="0" w:afterAutospacing="0"/>
        <w:ind w:firstLine="567"/>
        <w:jc w:val="both"/>
        <w:rPr>
          <w:color w:val="333333"/>
        </w:rPr>
      </w:pPr>
      <w:r w:rsidRPr="00172F88">
        <w:rPr>
          <w:rStyle w:val="a6"/>
        </w:rPr>
        <w:t>Общие сведения о языке</w:t>
      </w:r>
    </w:p>
    <w:p w:rsidR="00532BBD" w:rsidRPr="00172F88" w:rsidRDefault="00532BBD" w:rsidP="005B2178">
      <w:pPr>
        <w:pStyle w:val="a7"/>
        <w:spacing w:before="0" w:beforeAutospacing="0" w:after="0" w:afterAutospacing="0"/>
        <w:ind w:firstLine="567"/>
        <w:jc w:val="both"/>
        <w:rPr>
          <w:color w:val="333333"/>
        </w:rPr>
      </w:pPr>
      <w:r w:rsidRPr="00172F88">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532BBD" w:rsidRPr="00172F88" w:rsidRDefault="00532BBD" w:rsidP="005B2178">
      <w:pPr>
        <w:pStyle w:val="a7"/>
        <w:spacing w:before="0" w:beforeAutospacing="0" w:after="0" w:afterAutospacing="0"/>
        <w:ind w:firstLine="567"/>
        <w:jc w:val="both"/>
        <w:rPr>
          <w:color w:val="333333"/>
        </w:rPr>
      </w:pPr>
      <w:r w:rsidRPr="00172F88">
        <w:rPr>
          <w:rStyle w:val="a6"/>
        </w:rPr>
        <w:t>Язык и речь. Культура речи</w:t>
      </w:r>
    </w:p>
    <w:p w:rsidR="00532BBD" w:rsidRPr="00172F88" w:rsidRDefault="00532BBD" w:rsidP="005B2178">
      <w:pPr>
        <w:pStyle w:val="a7"/>
        <w:spacing w:before="0" w:beforeAutospacing="0" w:after="0" w:afterAutospacing="0"/>
        <w:ind w:firstLine="567"/>
        <w:jc w:val="both"/>
        <w:rPr>
          <w:color w:val="333333"/>
        </w:rPr>
      </w:pPr>
      <w:r w:rsidRPr="00172F88">
        <w:rPr>
          <w:rStyle w:val="a6"/>
        </w:rPr>
        <w:t>Синтаксис. Синтаксические нормы</w:t>
      </w:r>
    </w:p>
    <w:p w:rsidR="00532BBD" w:rsidRPr="00172F88" w:rsidRDefault="00532BBD" w:rsidP="005B2178">
      <w:pPr>
        <w:pStyle w:val="a7"/>
        <w:spacing w:before="0" w:beforeAutospacing="0" w:after="0" w:afterAutospacing="0"/>
        <w:ind w:firstLine="567"/>
        <w:jc w:val="both"/>
        <w:rPr>
          <w:color w:val="333333"/>
        </w:rPr>
      </w:pPr>
      <w:r w:rsidRPr="00172F88">
        <w:t>Синтаксис как раздел лингвистики (повторение, обобщение). Синтаксический анализ словосочетания и предложения.</w:t>
      </w:r>
    </w:p>
    <w:p w:rsidR="00532BBD" w:rsidRPr="00172F88" w:rsidRDefault="00532BBD" w:rsidP="005B2178">
      <w:pPr>
        <w:pStyle w:val="a7"/>
        <w:spacing w:before="0" w:beforeAutospacing="0" w:after="0" w:afterAutospacing="0"/>
        <w:ind w:firstLine="567"/>
        <w:jc w:val="both"/>
        <w:rPr>
          <w:color w:val="333333"/>
        </w:rPr>
      </w:pPr>
      <w:r w:rsidRPr="00172F88">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32BBD" w:rsidRPr="00172F88" w:rsidRDefault="00532BBD" w:rsidP="005B2178">
      <w:pPr>
        <w:pStyle w:val="a7"/>
        <w:spacing w:before="0" w:beforeAutospacing="0" w:after="0" w:afterAutospacing="0"/>
        <w:ind w:firstLine="567"/>
        <w:jc w:val="both"/>
        <w:rPr>
          <w:color w:val="333333"/>
        </w:rPr>
      </w:pPr>
      <w:r w:rsidRPr="00172F88">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управления: правильный выбор падежной или предложно-падежной формы управляемого слова.</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употребления однородных членов предложения.</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употребления причастных и деепричастных оборотов.</w:t>
      </w:r>
    </w:p>
    <w:p w:rsidR="00532BBD" w:rsidRPr="00172F88" w:rsidRDefault="00532BBD" w:rsidP="005B2178">
      <w:pPr>
        <w:pStyle w:val="a7"/>
        <w:spacing w:before="0" w:beforeAutospacing="0" w:after="0" w:afterAutospacing="0"/>
        <w:ind w:firstLine="567"/>
        <w:jc w:val="both"/>
        <w:rPr>
          <w:color w:val="333333"/>
        </w:rPr>
      </w:pPr>
      <w:r w:rsidRPr="00172F88">
        <w:t>Основные нормы построения сложных предложений.</w:t>
      </w:r>
    </w:p>
    <w:p w:rsidR="00532BBD" w:rsidRPr="00172F88" w:rsidRDefault="00532BBD" w:rsidP="005B2178">
      <w:pPr>
        <w:pStyle w:val="a7"/>
        <w:spacing w:before="0" w:beforeAutospacing="0" w:after="0" w:afterAutospacing="0"/>
        <w:ind w:firstLine="567"/>
        <w:jc w:val="both"/>
        <w:rPr>
          <w:color w:val="333333"/>
        </w:rPr>
      </w:pPr>
      <w:r w:rsidRPr="00172F88">
        <w:rPr>
          <w:rStyle w:val="a6"/>
        </w:rPr>
        <w:t>Пунктуация. Основные правила пунктуации</w:t>
      </w:r>
    </w:p>
    <w:p w:rsidR="00532BBD" w:rsidRPr="00172F88" w:rsidRDefault="00532BBD" w:rsidP="005B2178">
      <w:pPr>
        <w:pStyle w:val="a7"/>
        <w:spacing w:before="0" w:beforeAutospacing="0" w:after="0" w:afterAutospacing="0"/>
        <w:ind w:firstLine="567"/>
        <w:jc w:val="both"/>
        <w:rPr>
          <w:color w:val="333333"/>
        </w:rPr>
      </w:pPr>
      <w:r w:rsidRPr="00172F88">
        <w:t>Пунктуация как раздел лингвистики (повторение, обобщение). Пунктуационный анализ предложения.</w:t>
      </w:r>
    </w:p>
    <w:p w:rsidR="00532BBD" w:rsidRPr="00172F88" w:rsidRDefault="00532BBD" w:rsidP="005B2178">
      <w:pPr>
        <w:pStyle w:val="a7"/>
        <w:spacing w:before="0" w:beforeAutospacing="0" w:after="0" w:afterAutospacing="0"/>
        <w:ind w:firstLine="567"/>
        <w:jc w:val="both"/>
        <w:rPr>
          <w:color w:val="333333"/>
        </w:rPr>
      </w:pPr>
      <w:r w:rsidRPr="00172F88">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32BBD" w:rsidRPr="00172F88" w:rsidRDefault="00532BBD" w:rsidP="005B2178">
      <w:pPr>
        <w:pStyle w:val="a7"/>
        <w:spacing w:before="0" w:beforeAutospacing="0" w:after="0" w:afterAutospacing="0"/>
        <w:ind w:firstLine="567"/>
        <w:jc w:val="both"/>
        <w:rPr>
          <w:color w:val="333333"/>
        </w:rPr>
      </w:pPr>
      <w:r w:rsidRPr="00172F88">
        <w:t>Знаки препинания и их функции. Знаки препинания между подлежащим и сказуемым.</w:t>
      </w:r>
    </w:p>
    <w:p w:rsidR="00532BBD" w:rsidRPr="00172F88" w:rsidRDefault="00532BBD" w:rsidP="005B2178">
      <w:pPr>
        <w:pStyle w:val="a7"/>
        <w:spacing w:before="0" w:beforeAutospacing="0" w:after="0" w:afterAutospacing="0"/>
        <w:ind w:firstLine="567"/>
        <w:jc w:val="both"/>
        <w:rPr>
          <w:color w:val="333333"/>
        </w:rPr>
      </w:pPr>
      <w:r w:rsidRPr="00172F88">
        <w:t>Знаки препинания в предложениях с однородными членами.</w:t>
      </w:r>
    </w:p>
    <w:p w:rsidR="00532BBD" w:rsidRPr="00172F88" w:rsidRDefault="00532BBD" w:rsidP="005B2178">
      <w:pPr>
        <w:pStyle w:val="a7"/>
        <w:spacing w:before="0" w:beforeAutospacing="0" w:after="0" w:afterAutospacing="0"/>
        <w:ind w:firstLine="567"/>
        <w:jc w:val="both"/>
        <w:rPr>
          <w:color w:val="333333"/>
        </w:rPr>
      </w:pPr>
      <w:r w:rsidRPr="00172F88">
        <w:t>Знаки препинания при обособлении.</w:t>
      </w:r>
    </w:p>
    <w:p w:rsidR="00532BBD" w:rsidRPr="00172F88" w:rsidRDefault="00532BBD" w:rsidP="005B2178">
      <w:pPr>
        <w:pStyle w:val="a7"/>
        <w:spacing w:before="0" w:beforeAutospacing="0" w:after="0" w:afterAutospacing="0"/>
        <w:ind w:firstLine="567"/>
        <w:jc w:val="both"/>
        <w:rPr>
          <w:color w:val="333333"/>
        </w:rPr>
      </w:pPr>
      <w:r w:rsidRPr="00172F88">
        <w:t>Знаки препинания в предложениях с вводными конструкциями, обращениями, междометиями.</w:t>
      </w:r>
    </w:p>
    <w:p w:rsidR="00532BBD" w:rsidRPr="00172F88" w:rsidRDefault="00532BBD" w:rsidP="005B2178">
      <w:pPr>
        <w:pStyle w:val="a7"/>
        <w:spacing w:before="0" w:beforeAutospacing="0" w:after="0" w:afterAutospacing="0"/>
        <w:ind w:firstLine="567"/>
        <w:jc w:val="both"/>
        <w:rPr>
          <w:color w:val="333333"/>
        </w:rPr>
      </w:pPr>
      <w:r w:rsidRPr="00172F88">
        <w:lastRenderedPageBreak/>
        <w:t>Знаки препинания в сложном предложении.</w:t>
      </w:r>
    </w:p>
    <w:p w:rsidR="00532BBD" w:rsidRPr="00172F88" w:rsidRDefault="00532BBD" w:rsidP="005B2178">
      <w:pPr>
        <w:pStyle w:val="a7"/>
        <w:spacing w:before="0" w:beforeAutospacing="0" w:after="0" w:afterAutospacing="0"/>
        <w:ind w:firstLine="567"/>
        <w:jc w:val="both"/>
        <w:rPr>
          <w:color w:val="333333"/>
        </w:rPr>
      </w:pPr>
      <w:r w:rsidRPr="00172F88">
        <w:t>Знаки препинания в сложном предложении с разными видами связи.</w:t>
      </w:r>
    </w:p>
    <w:p w:rsidR="00532BBD" w:rsidRPr="00172F88" w:rsidRDefault="00532BBD" w:rsidP="005B2178">
      <w:pPr>
        <w:pStyle w:val="a7"/>
        <w:spacing w:before="0" w:beforeAutospacing="0" w:after="0" w:afterAutospacing="0"/>
        <w:ind w:firstLine="567"/>
        <w:jc w:val="both"/>
        <w:rPr>
          <w:color w:val="333333"/>
        </w:rPr>
      </w:pPr>
      <w:r w:rsidRPr="00172F88">
        <w:t>Знаки препинания при передаче чужой речи.</w:t>
      </w:r>
    </w:p>
    <w:p w:rsidR="00532BBD" w:rsidRPr="00172F88" w:rsidRDefault="00532BBD" w:rsidP="005B2178">
      <w:pPr>
        <w:pStyle w:val="a7"/>
        <w:spacing w:before="0" w:beforeAutospacing="0" w:after="0" w:afterAutospacing="0"/>
        <w:ind w:firstLine="567"/>
        <w:jc w:val="both"/>
        <w:rPr>
          <w:color w:val="333333"/>
        </w:rPr>
      </w:pPr>
      <w:r w:rsidRPr="00172F88">
        <w:rPr>
          <w:rStyle w:val="a6"/>
        </w:rPr>
        <w:t>Функциональная стилистика. Культура речи</w:t>
      </w:r>
    </w:p>
    <w:p w:rsidR="00532BBD" w:rsidRPr="00172F88" w:rsidRDefault="00532BBD" w:rsidP="005B2178">
      <w:pPr>
        <w:pStyle w:val="a7"/>
        <w:spacing w:before="0" w:beforeAutospacing="0" w:after="0" w:afterAutospacing="0"/>
        <w:ind w:firstLine="567"/>
        <w:jc w:val="both"/>
        <w:rPr>
          <w:color w:val="333333"/>
        </w:rPr>
      </w:pPr>
      <w:r w:rsidRPr="00172F88">
        <w:t>Функциональная стилистика как раздел лингвистики. Стилистическая норма (повторение, обобщение).</w:t>
      </w:r>
    </w:p>
    <w:p w:rsidR="00532BBD" w:rsidRPr="00172F88" w:rsidRDefault="00532BBD" w:rsidP="005B2178">
      <w:pPr>
        <w:pStyle w:val="a7"/>
        <w:spacing w:before="0" w:beforeAutospacing="0" w:after="0" w:afterAutospacing="0"/>
        <w:ind w:firstLine="567"/>
        <w:jc w:val="both"/>
        <w:rPr>
          <w:color w:val="333333"/>
        </w:rPr>
      </w:pPr>
      <w:r w:rsidRPr="00172F88">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32BBD" w:rsidRPr="00172F88" w:rsidRDefault="00532BBD" w:rsidP="005B2178">
      <w:pPr>
        <w:pStyle w:val="a7"/>
        <w:spacing w:before="0" w:beforeAutospacing="0" w:after="0" w:afterAutospacing="0"/>
        <w:ind w:firstLine="567"/>
        <w:jc w:val="both"/>
        <w:rPr>
          <w:color w:val="333333"/>
        </w:rPr>
      </w:pPr>
      <w:r w:rsidRPr="00172F88">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32BBD" w:rsidRPr="00172F88" w:rsidRDefault="00532BBD" w:rsidP="005B2178">
      <w:pPr>
        <w:pStyle w:val="a7"/>
        <w:spacing w:before="0" w:beforeAutospacing="0" w:after="0" w:afterAutospacing="0"/>
        <w:ind w:firstLine="567"/>
        <w:jc w:val="both"/>
        <w:rPr>
          <w:color w:val="333333"/>
        </w:rPr>
      </w:pPr>
      <w:r w:rsidRPr="00172F88">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32BBD" w:rsidRPr="00172F88" w:rsidRDefault="00532BBD" w:rsidP="005B2178">
      <w:pPr>
        <w:pStyle w:val="a7"/>
        <w:spacing w:before="0" w:beforeAutospacing="0" w:after="0" w:afterAutospacing="0"/>
        <w:ind w:firstLine="567"/>
        <w:jc w:val="both"/>
        <w:rPr>
          <w:color w:val="333333"/>
        </w:rPr>
      </w:pPr>
      <w:r w:rsidRPr="00172F88">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03A32" w:rsidRDefault="00532BBD" w:rsidP="00D03A32">
      <w:pPr>
        <w:pStyle w:val="a7"/>
        <w:spacing w:before="0" w:beforeAutospacing="0" w:after="0" w:afterAutospacing="0"/>
        <w:ind w:firstLine="567"/>
        <w:jc w:val="both"/>
      </w:pPr>
      <w:r w:rsidRPr="00172F88">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C7571" w:rsidRPr="00D03A32" w:rsidRDefault="00532BBD" w:rsidP="00D03A32">
      <w:pPr>
        <w:pStyle w:val="a7"/>
        <w:spacing w:before="0" w:beforeAutospacing="0" w:after="0" w:afterAutospacing="0"/>
        <w:ind w:firstLine="567"/>
        <w:jc w:val="both"/>
        <w:rPr>
          <w:color w:val="333333"/>
        </w:rPr>
      </w:pPr>
      <w:r w:rsidRPr="005B2178">
        <w:rPr>
          <w:b/>
        </w:rPr>
        <w:t xml:space="preserve"> РАБОЧАЯ ПРОГРАММА ПО УЧЕБНОМУ ПРЕДМЕТУ «ЛИТЕРАТУРА» (УГЛУБЛЕННЫЙ УРОВЕНЬ).</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B22D2" w:rsidRPr="00172F88" w:rsidRDefault="001B22D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Личностные результаты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обучающимися содержания Примерной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1B22D2" w:rsidRPr="00172F88" w:rsidRDefault="001B22D2" w:rsidP="00172F88">
      <w:pPr>
        <w:pStyle w:val="a4"/>
        <w:numPr>
          <w:ilvl w:val="1"/>
          <w:numId w:val="16"/>
        </w:numPr>
        <w:spacing w:after="0" w:line="240" w:lineRule="auto"/>
        <w:jc w:val="both"/>
        <w:rPr>
          <w:rFonts w:ascii="Times New Roman" w:hAnsi="Times New Roman"/>
          <w:sz w:val="24"/>
          <w:szCs w:val="24"/>
        </w:rPr>
      </w:pPr>
      <w:r w:rsidRPr="00172F88">
        <w:rPr>
          <w:rFonts w:ascii="Times New Roman" w:hAnsi="Times New Roman"/>
          <w:sz w:val="24"/>
          <w:szCs w:val="24"/>
        </w:rPr>
        <w:t xml:space="preserve">Гражданского воспитания: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сформированность гражданской позиции обучающегося как активного и ответственного члена российского общества;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осознание своих конституционных прав и обязанностей, уважение закона и правопорядка;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умение взаимодействовать с социальными институтами в соответствии с их функциями и назначением;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готовность к гуманитарной и волонтёрской деятельности.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2. Патриотического воспитания: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6 идейная убеждённость, готовность к служению Отечеству и его защите, ответственность за его судьбу, в том числе воспитанные на примерах из литературы.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001B22D2" w:rsidRPr="00172F88">
        <w:rPr>
          <w:rFonts w:ascii="Times New Roman" w:hAnsi="Times New Roman"/>
          <w:sz w:val="24"/>
          <w:szCs w:val="24"/>
        </w:rPr>
        <w:t xml:space="preserve">3. Духовно-нравственного воспитания: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осознание духовных ценностей российского народа;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сформированность нравственного сознания, этического поведения;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осознание личного вклада в построение устойчивого будущего;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001B22D2" w:rsidRPr="00172F88">
        <w:rPr>
          <w:rFonts w:ascii="Times New Roman" w:hAnsi="Times New Roman"/>
          <w:sz w:val="24"/>
          <w:szCs w:val="24"/>
        </w:rPr>
        <w:t xml:space="preserve">4. Эстетического воспитания: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эстетическое отношение к миру, включая эстетику быта, научного и технического творчества, спорта, труда, общественных отношений;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убеждённость в значимости для личности и общества отечественного и мирового искусства, этнических культурных традиций и устного народного творчества;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001B22D2" w:rsidRPr="00172F88">
        <w:rPr>
          <w:rFonts w:ascii="Times New Roman" w:hAnsi="Times New Roman"/>
          <w:sz w:val="24"/>
          <w:szCs w:val="24"/>
        </w:rPr>
        <w:t xml:space="preserve">5. Физического воспитания: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сформированность здорового и безопасного образа жизни, ответственного отношения к своему здоровью;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потребность в физическом совершенствовании, занятиях спортивно-оздоровительной деятельностью;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001B22D2" w:rsidRPr="00172F88">
        <w:rPr>
          <w:rFonts w:ascii="Times New Roman" w:hAnsi="Times New Roman"/>
          <w:sz w:val="24"/>
          <w:szCs w:val="24"/>
        </w:rPr>
        <w:t xml:space="preserve">6. Трудового воспитания: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w:t>
      </w:r>
      <w:r w:rsidR="001B22D2" w:rsidRPr="00172F88">
        <w:rPr>
          <w:rFonts w:ascii="Times New Roman" w:hAnsi="Times New Roman"/>
          <w:sz w:val="24"/>
          <w:szCs w:val="24"/>
        </w:rPr>
        <w:t xml:space="preserve"> 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 нальной деятельностью героев отдельных литературных произведений;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w:t>
      </w:r>
      <w:r w:rsidRPr="00172F88">
        <w:rPr>
          <w:rFonts w:ascii="Times New Roman" w:hAnsi="Times New Roman"/>
          <w:sz w:val="24"/>
          <w:szCs w:val="24"/>
        </w:rPr>
        <w:t xml:space="preserve">ссе литературного образования;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готовность и способность к образованию и самообразованию, к продуктивной читательской деятельности на протяжении всей жизни.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001B22D2" w:rsidRPr="00172F88">
        <w:rPr>
          <w:rFonts w:ascii="Times New Roman" w:hAnsi="Times New Roman"/>
          <w:sz w:val="24"/>
          <w:szCs w:val="24"/>
        </w:rPr>
        <w:t xml:space="preserve">7. Экологического воспитания: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001B22D2" w:rsidRPr="00172F88">
        <w:rPr>
          <w:rFonts w:ascii="Times New Roman" w:hAnsi="Times New Roman"/>
          <w:sz w:val="24"/>
          <w:szCs w:val="24"/>
        </w:rPr>
        <w:t xml:space="preserve">8. Ценности научного познания: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w:t>
      </w:r>
      <w:r w:rsidR="001B22D2" w:rsidRPr="00172F88">
        <w:rPr>
          <w:rFonts w:ascii="Times New Roman" w:hAnsi="Times New Roman"/>
          <w:i/>
          <w:sz w:val="24"/>
          <w:szCs w:val="24"/>
        </w:rPr>
        <w:t>эмоциональный интеллект</w:t>
      </w:r>
      <w:r w:rsidR="001B22D2" w:rsidRPr="00172F88">
        <w:rPr>
          <w:rFonts w:ascii="Times New Roman" w:hAnsi="Times New Roman"/>
          <w:sz w:val="24"/>
          <w:szCs w:val="24"/>
        </w:rPr>
        <w:t xml:space="preserve">, предполагающий сформированность: </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i/>
          <w:sz w:val="24"/>
          <w:szCs w:val="24"/>
        </w:rPr>
        <w:t>самосознания</w:t>
      </w:r>
      <w:r w:rsidRPr="00172F88">
        <w:rPr>
          <w:rFonts w:ascii="Times New Roman" w:hAnsi="Times New Roman"/>
          <w:sz w:val="24"/>
          <w:szCs w:val="24"/>
        </w:rPr>
        <w:t xml:space="preserve">,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r w:rsidRPr="00172F88">
        <w:rPr>
          <w:rFonts w:ascii="Times New Roman" w:hAnsi="Times New Roman"/>
          <w:i/>
          <w:sz w:val="24"/>
          <w:szCs w:val="24"/>
        </w:rPr>
        <w:t>саморегулирования</w:t>
      </w:r>
      <w:r w:rsidRPr="00172F88">
        <w:rPr>
          <w:rFonts w:ascii="Times New Roman" w:hAnsi="Times New Roman"/>
          <w:sz w:val="24"/>
          <w:szCs w:val="24"/>
        </w:rPr>
        <w:t xml:space="preserve">,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i/>
          <w:sz w:val="24"/>
          <w:szCs w:val="24"/>
        </w:rPr>
        <w:t>эмпатии</w:t>
      </w:r>
      <w:r w:rsidRPr="00172F88">
        <w:rPr>
          <w:rFonts w:ascii="Times New Roman" w:hAnsi="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i/>
          <w:sz w:val="24"/>
          <w:szCs w:val="24"/>
        </w:rPr>
        <w:t>социальных навыков</w:t>
      </w:r>
      <w:r w:rsidRPr="00172F88">
        <w:rPr>
          <w:rFonts w:ascii="Times New Roman" w:hAnsi="Times New Roman"/>
          <w:sz w:val="24"/>
          <w:szCs w:val="24"/>
        </w:rPr>
        <w:t xml:space="preserve">,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r w:rsidRPr="00172F88">
        <w:rPr>
          <w:rFonts w:ascii="Times New Roman" w:hAnsi="Times New Roman"/>
          <w:b/>
          <w:sz w:val="24"/>
          <w:szCs w:val="24"/>
        </w:rPr>
        <w:t>Метапредметные результаты</w:t>
      </w:r>
      <w:r w:rsidRPr="00172F88">
        <w:rPr>
          <w:rFonts w:ascii="Times New Roman" w:hAnsi="Times New Roman"/>
          <w:sz w:val="24"/>
          <w:szCs w:val="24"/>
        </w:rPr>
        <w:t xml:space="preserve"> </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Метапредметные результаты освоения Примерной рабочей программы по литературе для среднего общего образования должны отражать: </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Овладение универсальными учебными познавательными действиями: </w:t>
      </w:r>
    </w:p>
    <w:p w:rsidR="00AE7BB8" w:rsidRPr="00172F88" w:rsidRDefault="001B22D2" w:rsidP="005B2178">
      <w:pPr>
        <w:pStyle w:val="a4"/>
        <w:numPr>
          <w:ilvl w:val="1"/>
          <w:numId w:val="15"/>
        </w:numPr>
        <w:spacing w:after="0" w:line="240" w:lineRule="auto"/>
        <w:ind w:left="360"/>
        <w:jc w:val="both"/>
        <w:rPr>
          <w:rFonts w:ascii="Times New Roman" w:hAnsi="Times New Roman"/>
          <w:sz w:val="24"/>
          <w:szCs w:val="24"/>
        </w:rPr>
      </w:pPr>
      <w:r w:rsidRPr="00172F88">
        <w:rPr>
          <w:rFonts w:ascii="Times New Roman" w:hAnsi="Times New Roman"/>
          <w:i/>
          <w:sz w:val="24"/>
          <w:szCs w:val="24"/>
        </w:rPr>
        <w:t>базовые логические действия</w:t>
      </w:r>
      <w:r w:rsidRPr="00172F88">
        <w:rPr>
          <w:rFonts w:ascii="Times New Roman" w:hAnsi="Times New Roman"/>
          <w:sz w:val="24"/>
          <w:szCs w:val="24"/>
        </w:rPr>
        <w:t xml:space="preserve">: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t>-</w:t>
      </w:r>
      <w:r w:rsidR="001B22D2" w:rsidRPr="005B2178">
        <w:rPr>
          <w:rFonts w:ascii="Times New Roman" w:hAnsi="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lastRenderedPageBreak/>
        <w:t>-</w:t>
      </w:r>
      <w:r w:rsidR="001B22D2" w:rsidRPr="005B2178">
        <w:rPr>
          <w:rFonts w:ascii="Times New Roman" w:hAnsi="Times New Roman"/>
          <w:sz w:val="24"/>
          <w:szCs w:val="24"/>
        </w:rPr>
        <w:t xml:space="preserve">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t>-</w:t>
      </w:r>
      <w:r w:rsidR="001B22D2" w:rsidRPr="005B2178">
        <w:rPr>
          <w:rFonts w:ascii="Times New Roman" w:hAnsi="Times New Roman"/>
          <w:sz w:val="24"/>
          <w:szCs w:val="24"/>
        </w:rPr>
        <w:t xml:space="preserve"> определять цели деятельности, задавать параметры и критерии их достижения;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t>-</w:t>
      </w:r>
      <w:r w:rsidR="001B22D2" w:rsidRPr="005B2178">
        <w:rPr>
          <w:rFonts w:ascii="Times New Roman" w:hAnsi="Times New Roman"/>
          <w:sz w:val="24"/>
          <w:szCs w:val="24"/>
        </w:rPr>
        <w:t xml:space="preserve"> выявлять закономерности и противоречия в рассматриваемых явлениях, в том числе при изучении литературных</w:t>
      </w:r>
      <w:r w:rsidRPr="005B2178">
        <w:rPr>
          <w:rFonts w:ascii="Times New Roman" w:hAnsi="Times New Roman"/>
          <w:sz w:val="24"/>
          <w:szCs w:val="24"/>
        </w:rPr>
        <w:t xml:space="preserve"> произведений,</w:t>
      </w:r>
      <w:r w:rsidR="001B22D2" w:rsidRPr="005B2178">
        <w:rPr>
          <w:rFonts w:ascii="Times New Roman" w:hAnsi="Times New Roman"/>
          <w:sz w:val="24"/>
          <w:szCs w:val="24"/>
        </w:rPr>
        <w:t xml:space="preserve"> направлений, фактов историко-литературного процесса;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t>-</w:t>
      </w:r>
      <w:r w:rsidR="001B22D2" w:rsidRPr="005B2178">
        <w:rPr>
          <w:rFonts w:ascii="Times New Roman" w:hAnsi="Times New Roman"/>
          <w:sz w:val="24"/>
          <w:szCs w:val="24"/>
        </w:rPr>
        <w:t xml:space="preserve"> разрабатывать план решения проблемы с учётом анализа имеющихся материальных и нематериальных ресурсов;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t>-</w:t>
      </w:r>
      <w:r w:rsidR="001B22D2" w:rsidRPr="005B2178">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t>-</w:t>
      </w:r>
      <w:r w:rsidR="001B22D2" w:rsidRPr="005B2178">
        <w:rPr>
          <w:rFonts w:ascii="Times New Roman" w:hAnsi="Times New Roman"/>
          <w:sz w:val="24"/>
          <w:szCs w:val="24"/>
        </w:rPr>
        <w:t xml:space="preserve">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AE7BB8" w:rsidRPr="005B2178" w:rsidRDefault="00AE7BB8" w:rsidP="005B2178">
      <w:pPr>
        <w:spacing w:after="0" w:line="240" w:lineRule="auto"/>
        <w:jc w:val="both"/>
        <w:rPr>
          <w:rFonts w:ascii="Times New Roman" w:hAnsi="Times New Roman"/>
          <w:sz w:val="24"/>
          <w:szCs w:val="24"/>
        </w:rPr>
      </w:pPr>
      <w:r w:rsidRPr="005B2178">
        <w:rPr>
          <w:rFonts w:ascii="Times New Roman" w:hAnsi="Times New Roman"/>
          <w:sz w:val="24"/>
          <w:szCs w:val="24"/>
        </w:rPr>
        <w:t>-</w:t>
      </w:r>
      <w:r w:rsidR="001B22D2" w:rsidRPr="005B2178">
        <w:rPr>
          <w:rFonts w:ascii="Times New Roman" w:hAnsi="Times New Roman"/>
          <w:sz w:val="24"/>
          <w:szCs w:val="24"/>
        </w:rPr>
        <w:t xml:space="preserve"> развивать креативное мышление при решении жизненных проблем с опорой на</w:t>
      </w:r>
      <w:r w:rsidRPr="005B2178">
        <w:rPr>
          <w:rFonts w:ascii="Times New Roman" w:hAnsi="Times New Roman"/>
          <w:sz w:val="24"/>
          <w:szCs w:val="24"/>
        </w:rPr>
        <w:t xml:space="preserve"> собственный читательский опыт;</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w:t>
      </w:r>
      <w:r w:rsidRPr="00172F88">
        <w:rPr>
          <w:rFonts w:ascii="Times New Roman" w:hAnsi="Times New Roman"/>
          <w:i/>
          <w:sz w:val="24"/>
          <w:szCs w:val="24"/>
        </w:rPr>
        <w:t>базовые исследовательские действия</w:t>
      </w:r>
      <w:r w:rsidRPr="00172F88">
        <w:rPr>
          <w:rFonts w:ascii="Times New Roman" w:hAnsi="Times New Roman"/>
          <w:sz w:val="24"/>
          <w:szCs w:val="24"/>
        </w:rPr>
        <w:t xml:space="preserve">: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формировать научный тип мышления, владеть научной терминологией, ключевыми понятиями и методами современного литературоведения;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ставить и формулировать собственные задачи в образовательной деятельности и жизненных ситуациях с учётом собственного читательского опыта;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давать оценку новым ситуациям, оценивать приобретённый опыт, в том числе читательский; 6 осуществлять целенаправленный поиск переноса средств и способов действия в профессиональную среду;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уметь переносить знания, в том числе полученные в результате чтения и изучения литературных произведений, </w:t>
      </w:r>
      <w:r w:rsidRPr="00172F88">
        <w:rPr>
          <w:rFonts w:ascii="Times New Roman" w:hAnsi="Times New Roman"/>
          <w:sz w:val="24"/>
          <w:szCs w:val="24"/>
        </w:rPr>
        <w:t xml:space="preserve">в </w:t>
      </w:r>
      <w:r w:rsidR="001B22D2" w:rsidRPr="00172F88">
        <w:rPr>
          <w:rFonts w:ascii="Times New Roman" w:hAnsi="Times New Roman"/>
          <w:sz w:val="24"/>
          <w:szCs w:val="24"/>
        </w:rPr>
        <w:t xml:space="preserve">познавательную и практическую области жизнедеятельности;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уметь интегрировать знания из разных предметных областей;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выдвигать новые идеи, предлагать оригинальные подходы и решения; ставить проблемы и задачи, допускающие альтернативные решения; </w:t>
      </w:r>
    </w:p>
    <w:p w:rsidR="00AE7BB8"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3) </w:t>
      </w:r>
      <w:r w:rsidRPr="00172F88">
        <w:rPr>
          <w:rFonts w:ascii="Times New Roman" w:hAnsi="Times New Roman"/>
          <w:i/>
          <w:sz w:val="24"/>
          <w:szCs w:val="24"/>
        </w:rPr>
        <w:t>работа с информацией:</w:t>
      </w:r>
      <w:r w:rsidRPr="00172F88">
        <w:rPr>
          <w:rFonts w:ascii="Times New Roman" w:hAnsi="Times New Roman"/>
          <w:sz w:val="24"/>
          <w:szCs w:val="24"/>
        </w:rPr>
        <w:t xml:space="preserve">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оценивать достоверность, легитимность литературной и другой информации, её соответствие правовым и моральноэтическим нормам;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001B22D2" w:rsidRPr="00172F88">
        <w:rPr>
          <w:rFonts w:ascii="Times New Roman" w:hAnsi="Times New Roman"/>
          <w:sz w:val="24"/>
          <w:szCs w:val="24"/>
        </w:rPr>
        <w:lastRenderedPageBreak/>
        <w:t xml:space="preserve">безопасности, гигиены, ресурсосбережения, правовых и этических норм, норм информационной безопасности; </w:t>
      </w:r>
    </w:p>
    <w:p w:rsidR="00AE7BB8" w:rsidRPr="00172F88" w:rsidRDefault="00AE7BB8"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владеть навыками распознавания и защиты литературной и другой информации, информационной безопасности личности. </w:t>
      </w:r>
    </w:p>
    <w:p w:rsidR="00DC5BD6" w:rsidRPr="00172F88" w:rsidRDefault="001B22D2" w:rsidP="00172F88">
      <w:pPr>
        <w:spacing w:after="0" w:line="240" w:lineRule="auto"/>
        <w:jc w:val="both"/>
        <w:rPr>
          <w:rFonts w:ascii="Times New Roman" w:hAnsi="Times New Roman"/>
          <w:i/>
          <w:sz w:val="24"/>
          <w:szCs w:val="24"/>
        </w:rPr>
      </w:pPr>
      <w:r w:rsidRPr="00172F88">
        <w:rPr>
          <w:rFonts w:ascii="Times New Roman" w:hAnsi="Times New Roman"/>
          <w:i/>
          <w:sz w:val="24"/>
          <w:szCs w:val="24"/>
        </w:rPr>
        <w:t xml:space="preserve">Овладение универсальными коммуникативными действиями: </w:t>
      </w:r>
    </w:p>
    <w:p w:rsidR="00DC5BD6" w:rsidRPr="00172F88" w:rsidRDefault="001B22D2" w:rsidP="005B2178">
      <w:pPr>
        <w:pStyle w:val="a4"/>
        <w:numPr>
          <w:ilvl w:val="1"/>
          <w:numId w:val="14"/>
        </w:numPr>
        <w:spacing w:after="0" w:line="240" w:lineRule="auto"/>
        <w:ind w:left="360"/>
        <w:jc w:val="both"/>
        <w:rPr>
          <w:rFonts w:ascii="Times New Roman" w:hAnsi="Times New Roman"/>
          <w:i/>
          <w:sz w:val="24"/>
          <w:szCs w:val="24"/>
        </w:rPr>
      </w:pPr>
      <w:r w:rsidRPr="00172F88">
        <w:rPr>
          <w:rFonts w:ascii="Times New Roman" w:hAnsi="Times New Roman"/>
          <w:i/>
          <w:sz w:val="24"/>
          <w:szCs w:val="24"/>
        </w:rPr>
        <w:t xml:space="preserve">общение: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осуществлять коммуникации во всех сферах жизни, в том числе на уроке литературы и во внеурочной деятельности по предмету;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w:t>
      </w:r>
      <w:r w:rsidRPr="00172F88">
        <w:rPr>
          <w:rFonts w:ascii="Times New Roman" w:hAnsi="Times New Roman"/>
          <w:sz w:val="24"/>
          <w:szCs w:val="24"/>
        </w:rPr>
        <w:t xml:space="preserve">ктные ситуации;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развёрнуто и логично излагать в процессе анализа литературного произведения свою точку зрения с использованием языковых средств;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w:t>
      </w:r>
      <w:r w:rsidRPr="00172F88">
        <w:rPr>
          <w:rFonts w:ascii="Times New Roman" w:hAnsi="Times New Roman"/>
          <w:i/>
          <w:sz w:val="24"/>
          <w:szCs w:val="24"/>
        </w:rPr>
        <w:t>совместная деятельность</w:t>
      </w:r>
      <w:r w:rsidRPr="00172F88">
        <w:rPr>
          <w:rFonts w:ascii="Times New Roman" w:hAnsi="Times New Roman"/>
          <w:sz w:val="24"/>
          <w:szCs w:val="24"/>
        </w:rPr>
        <w:t xml:space="preserve">: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понимать и использовать преимущества командной и индивидуальной работы на уроке и во внеурочной деятельности по литературе;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выбирать тематику и методы совместных действий с учётом общих интересов и возможностей каждого члена коллектива;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оценивать качество своего вклада и каждого участника команды в общий результат по разработанным критериям;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предлагать новые проекты, в том числе литературные, оценивать идеи с позиции новизны, оригинальности, практической значимости; </w:t>
      </w:r>
    </w:p>
    <w:p w:rsidR="001B22D2"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DC5BD6" w:rsidRPr="00172F88" w:rsidRDefault="001B22D2" w:rsidP="00172F88">
      <w:pPr>
        <w:spacing w:after="0" w:line="240" w:lineRule="auto"/>
        <w:jc w:val="both"/>
        <w:rPr>
          <w:rFonts w:ascii="Times New Roman" w:hAnsi="Times New Roman"/>
          <w:i/>
          <w:sz w:val="24"/>
          <w:szCs w:val="24"/>
        </w:rPr>
      </w:pPr>
      <w:r w:rsidRPr="00172F88">
        <w:rPr>
          <w:rFonts w:ascii="Times New Roman" w:hAnsi="Times New Roman"/>
          <w:i/>
          <w:sz w:val="24"/>
          <w:szCs w:val="24"/>
        </w:rPr>
        <w:t xml:space="preserve">Овладение универсальными регулятивными действиями: </w:t>
      </w:r>
    </w:p>
    <w:p w:rsidR="00DC5BD6" w:rsidRPr="00172F88" w:rsidRDefault="001B22D2" w:rsidP="005B2178">
      <w:pPr>
        <w:pStyle w:val="a4"/>
        <w:numPr>
          <w:ilvl w:val="1"/>
          <w:numId w:val="13"/>
        </w:numPr>
        <w:spacing w:after="0" w:line="240" w:lineRule="auto"/>
        <w:ind w:left="303"/>
        <w:jc w:val="both"/>
        <w:rPr>
          <w:rFonts w:ascii="Times New Roman" w:hAnsi="Times New Roman"/>
          <w:sz w:val="24"/>
          <w:szCs w:val="24"/>
        </w:rPr>
      </w:pPr>
      <w:r w:rsidRPr="00172F88">
        <w:rPr>
          <w:rFonts w:ascii="Times New Roman" w:hAnsi="Times New Roman"/>
          <w:i/>
          <w:sz w:val="24"/>
          <w:szCs w:val="24"/>
        </w:rPr>
        <w:t>самоорганизация</w:t>
      </w:r>
      <w:r w:rsidRPr="00172F88">
        <w:rPr>
          <w:rFonts w:ascii="Times New Roman" w:hAnsi="Times New Roman"/>
          <w:sz w:val="24"/>
          <w:szCs w:val="24"/>
        </w:rPr>
        <w:t xml:space="preserve">: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давать оценку новым ситуациям, в том числе изображённым в художественной литературе;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расширять рамки учебного предмета на основе личных предпочтений с опорой на читательский опыт;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делать осознанный выбор, аргументировать его, брать ответственность за решение; </w:t>
      </w:r>
    </w:p>
    <w:p w:rsidR="001B22D2"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оценивать приобретённый опыт с учётом литературных знаний;</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2)</w:t>
      </w:r>
      <w:r w:rsidRPr="00172F88">
        <w:rPr>
          <w:rFonts w:ascii="Times New Roman" w:hAnsi="Times New Roman"/>
          <w:i/>
          <w:sz w:val="24"/>
          <w:szCs w:val="24"/>
        </w:rPr>
        <w:t xml:space="preserve"> самоконтроль</w:t>
      </w:r>
      <w:r w:rsidRPr="00172F88">
        <w:rPr>
          <w:rFonts w:ascii="Times New Roman" w:hAnsi="Times New Roman"/>
          <w:sz w:val="24"/>
          <w:szCs w:val="24"/>
        </w:rPr>
        <w:t xml:space="preserve">: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давать оценку новым ситуациям, вносить коррективы в деятельность, оценивать соответствие результатов целям;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6 уметь оценивать риски и своевременно принимать решения по их снижению;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3) </w:t>
      </w:r>
      <w:r w:rsidRPr="00172F88">
        <w:rPr>
          <w:rFonts w:ascii="Times New Roman" w:hAnsi="Times New Roman"/>
          <w:i/>
          <w:sz w:val="24"/>
          <w:szCs w:val="24"/>
        </w:rPr>
        <w:t>принятие себя и других</w:t>
      </w:r>
      <w:r w:rsidRPr="00172F88">
        <w:rPr>
          <w:rFonts w:ascii="Times New Roman" w:hAnsi="Times New Roman"/>
          <w:sz w:val="24"/>
          <w:szCs w:val="24"/>
        </w:rPr>
        <w:t xml:space="preserve">: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w:t>
      </w:r>
      <w:r w:rsidR="001B22D2" w:rsidRPr="00172F88">
        <w:rPr>
          <w:rFonts w:ascii="Times New Roman" w:hAnsi="Times New Roman"/>
          <w:sz w:val="24"/>
          <w:szCs w:val="24"/>
        </w:rPr>
        <w:t xml:space="preserve"> принимать себя, понимая свои недостатки и достоинства;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признавать своё право и право других на ошибки в дискуссиях на литературные темы;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1B22D2" w:rsidRPr="00172F88">
        <w:rPr>
          <w:rFonts w:ascii="Times New Roman" w:hAnsi="Times New Roman"/>
          <w:sz w:val="24"/>
          <w:szCs w:val="24"/>
        </w:rPr>
        <w:t xml:space="preserve"> развивать способность понимать мир с позиции другого человека, используя знания по литературе. </w:t>
      </w:r>
      <w:r w:rsidR="001B22D2" w:rsidRPr="00172F88">
        <w:rPr>
          <w:rFonts w:ascii="Times New Roman" w:hAnsi="Times New Roman"/>
          <w:b/>
          <w:sz w:val="24"/>
          <w:szCs w:val="24"/>
        </w:rPr>
        <w:t>Предметные результаты (10—11 классы)</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Предметные результаты по литературе в средней школе должны обеспечивать: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осознание взаимосвязи между языковым, литературным, интеллектуальным, духовно-нравственным развитием личности;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 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Ф. М.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А. Н.  Островского, И. А.  Гончарова, И. С.  Тургенева, Ф. М.  Достоевского, Л. Н.  Толстого, А. П.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И. А.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М. А.  Шолохова «Тихий Дон»; роман М. А.  Булгакова «Мастер и Маргарита» (или «Белая гвардия»); роман Е. И.  Замятина «Мы»; произведения А. П.  Платонова, В. В.  Набокова (по одному произведению каждого писателя по выбору); стихотворения и поэма «По праву памяти» А. Т.  Твардовского; стихотворения и роман Б. Л.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Ч. Т.  Айтматова, В. П.  Аксенова, В. П.  Астафьева, В. И.  Белова, А. Г.  Битова, Ю. В.  Бондарева, Б. Л.  Васильева, К. Д.  Воробьева, В. С.  Гроссмана, С. Д.  Довлатова, Ф. А.  Искандера, В. Л.  Кондратьева, В. П.  Некрасова, В. О.  Пелевина, В. Г.  Распутина, А.Н. и Б. Н.  Стру- ЦЕЛЕВОЙ РАЗДЕЛ 19 гацких, В. Ф.  Тендрякова, Ю. В.  Трифонова, А. А.  Фадеева, В. Т.  Шаламова, В. М.  Шукшина и др. ); не менее трёх поэтов по выбору (в том числе Б. А.  Ахмадулиной, О. Ф.  Берггольц, И. А.  Бродского, Ю. И.  Визбора, А. А.  Вознесенского, В. С.  Высоцкого, Ю. В.  Друниной, Е. А.  Евтушенко, Н. А.  Заболоцкого, А. С.  Кушнера, Л. Н.  Мартынова, Б. Ш.  Окуджавы, Р. И.  Рождественского, Н. М.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К. М.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w:t>
      </w:r>
      <w:r w:rsidRPr="00172F88">
        <w:rPr>
          <w:rFonts w:ascii="Times New Roman" w:hAnsi="Times New Roman"/>
          <w:sz w:val="24"/>
          <w:szCs w:val="24"/>
        </w:rPr>
        <w:lastRenderedPageBreak/>
        <w:t xml:space="preserve">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9) владение умениями анализа и интерпретации художественного произведения в единстве формы и содержания (с учётом неоднозначности</w:t>
      </w:r>
      <w:r w:rsidR="00DC5BD6" w:rsidRPr="00172F88">
        <w:rPr>
          <w:rFonts w:ascii="Times New Roman" w:hAnsi="Times New Roman"/>
          <w:sz w:val="24"/>
          <w:szCs w:val="24"/>
        </w:rPr>
        <w:t xml:space="preserve"> заложенных в нём смыслов и на</w:t>
      </w:r>
      <w:r w:rsidRPr="00172F88">
        <w:rPr>
          <w:rFonts w:ascii="Times New Roman" w:hAnsi="Times New Roman"/>
          <w:sz w:val="24"/>
          <w:szCs w:val="24"/>
        </w:rPr>
        <w:t xml:space="preserve">личия в нём подтекста) с использованием теоретико-литературных терминов и понятий (в дополнение к изученным в основной школе);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w:t>
      </w:r>
      <w:r w:rsidR="00DC5BD6" w:rsidRPr="00172F88">
        <w:rPr>
          <w:rFonts w:ascii="Times New Roman" w:hAnsi="Times New Roman"/>
          <w:sz w:val="24"/>
          <w:szCs w:val="24"/>
        </w:rPr>
        <w:t>ическая, силлабическая, силлабо</w:t>
      </w:r>
      <w:r w:rsidRPr="00172F88">
        <w:rPr>
          <w:rFonts w:ascii="Times New Roman" w:hAnsi="Times New Roman"/>
          <w:sz w:val="24"/>
          <w:szCs w:val="24"/>
        </w:rPr>
        <w:t xml:space="preserve">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DC5BD6" w:rsidRPr="00172F88" w:rsidRDefault="001B22D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Предметные результаты по классам: </w:t>
      </w:r>
    </w:p>
    <w:p w:rsidR="00DC5BD6" w:rsidRPr="00172F88" w:rsidRDefault="001B22D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4) знание содержания и понимание ключевых проблем произведений русской и зарубежной классической литературы, а также литератур народов России</w:t>
      </w:r>
      <w:r w:rsidR="00DC5BD6" w:rsidRPr="00172F88">
        <w:rPr>
          <w:rFonts w:ascii="Times New Roman" w:hAnsi="Times New Roman"/>
          <w:sz w:val="24"/>
          <w:szCs w:val="24"/>
        </w:rPr>
        <w:t xml:space="preserve"> (вторая половина XIX века), </w:t>
      </w:r>
      <w:r w:rsidRPr="00172F88">
        <w:rPr>
          <w:rFonts w:ascii="Times New Roman" w:hAnsi="Times New Roman"/>
          <w:sz w:val="24"/>
          <w:szCs w:val="24"/>
        </w:rPr>
        <w:t xml:space="preserve">классы их историко-культурного и нравственно-ценностного влияния на формирование национальной и мировой литературы;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10) 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w:t>
      </w:r>
      <w:r w:rsidRPr="00172F88">
        <w:rPr>
          <w:rFonts w:ascii="Times New Roman" w:hAnsi="Times New Roman"/>
          <w:sz w:val="24"/>
          <w:szCs w:val="24"/>
        </w:rPr>
        <w:lastRenderedPageBreak/>
        <w:t>литературные жанры; трагическое и комическое; пс</w:t>
      </w:r>
      <w:r w:rsidR="00DC5BD6" w:rsidRPr="00172F88">
        <w:rPr>
          <w:rFonts w:ascii="Times New Roman" w:hAnsi="Times New Roman"/>
          <w:sz w:val="24"/>
          <w:szCs w:val="24"/>
        </w:rPr>
        <w:t>ихологизм; тематика и проблема</w:t>
      </w:r>
      <w:r w:rsidRPr="00172F88">
        <w:rPr>
          <w:rFonts w:ascii="Times New Roman" w:hAnsi="Times New Roman"/>
          <w:sz w:val="24"/>
          <w:szCs w:val="24"/>
        </w:rPr>
        <w:t xml:space="preserve">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14) сформированность представлений о стилях художественной литературы разных эпох, об индивидуальном авторском стиле;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DC5BD6" w:rsidRPr="00172F88" w:rsidRDefault="001B22D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начало XXI века), их историко-культурного и нравственноценностного влияния на формирование национальной и мировой литературы;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начала XXI века со временем написания, с современностью и традицией; выявлять сквозные темы и ключевые проблемы русской литературы; 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10) 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 </w:t>
      </w:r>
    </w:p>
    <w:p w:rsidR="00DC5BD6"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 </w:t>
      </w:r>
    </w:p>
    <w:p w:rsidR="001B22D2" w:rsidRPr="00172F88" w:rsidRDefault="001B22D2" w:rsidP="00172F88">
      <w:pPr>
        <w:spacing w:after="0" w:line="240" w:lineRule="auto"/>
        <w:jc w:val="both"/>
        <w:rPr>
          <w:rFonts w:ascii="Times New Roman" w:hAnsi="Times New Roman"/>
          <w:sz w:val="24"/>
          <w:szCs w:val="24"/>
        </w:rPr>
      </w:pPr>
      <w:r w:rsidRPr="00172F88">
        <w:rPr>
          <w:rFonts w:ascii="Times New Roman" w:hAnsi="Times New Roman"/>
          <w:sz w:val="24"/>
          <w:szCs w:val="24"/>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DC5BD6" w:rsidRPr="00172F88" w:rsidRDefault="00DC5BD6" w:rsidP="00172F88">
      <w:pPr>
        <w:spacing w:after="0" w:line="240" w:lineRule="auto"/>
        <w:jc w:val="both"/>
        <w:rPr>
          <w:rFonts w:ascii="Times New Roman" w:hAnsi="Times New Roman"/>
          <w:sz w:val="24"/>
          <w:szCs w:val="24"/>
        </w:rPr>
      </w:pPr>
    </w:p>
    <w:p w:rsidR="00DC5BD6" w:rsidRPr="00172F88" w:rsidRDefault="00DC5BD6"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СОДЕРЖАНИЕ УЧЕБНОГО ПРЕДМЕТА «ЛИТЕРАТУРА»</w:t>
      </w:r>
    </w:p>
    <w:p w:rsidR="00DC5BD6" w:rsidRPr="00172F88" w:rsidRDefault="00DC5BD6"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DC5BD6" w:rsidRPr="00172F88" w:rsidRDefault="00DC5BD6"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Литература второй половины XIX века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Н.  Островский. Драма «Гроза». Пьесы «Бесприданница», «Свои люди  — сочтёмся» и др. (одно произведение по выбору).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 </w:t>
      </w:r>
    </w:p>
    <w:p w:rsidR="00DC5BD6"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 </w:t>
      </w:r>
    </w:p>
    <w:p w:rsidR="00B637AC"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 </w:t>
      </w:r>
    </w:p>
    <w:p w:rsidR="00B637AC"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 </w:t>
      </w:r>
    </w:p>
    <w:p w:rsidR="00B637AC"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w:t>
      </w:r>
    </w:p>
    <w:p w:rsidR="00B637AC"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 </w:t>
      </w:r>
    </w:p>
    <w:p w:rsidR="00B637AC"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 </w:t>
      </w:r>
    </w:p>
    <w:p w:rsidR="00B637AC" w:rsidRPr="00172F88" w:rsidRDefault="00DC5BD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 </w:t>
      </w:r>
    </w:p>
    <w:p w:rsidR="00B637AC" w:rsidRPr="00172F88" w:rsidRDefault="00DC5BD6"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Литературная критика второй половины XIX века </w:t>
      </w:r>
    </w:p>
    <w:p w:rsidR="00DC5BD6" w:rsidRPr="00172F88" w:rsidRDefault="00DC5BD6" w:rsidP="00172F88">
      <w:pPr>
        <w:spacing w:after="0" w:line="240" w:lineRule="auto"/>
        <w:jc w:val="both"/>
        <w:rPr>
          <w:rFonts w:ascii="Times New Roman" w:hAnsi="Times New Roman"/>
          <w:b/>
          <w:sz w:val="24"/>
          <w:szCs w:val="24"/>
        </w:rPr>
      </w:pPr>
      <w:r w:rsidRPr="00172F88">
        <w:rPr>
          <w:rFonts w:ascii="Times New Roman" w:hAnsi="Times New Roman"/>
          <w:sz w:val="24"/>
          <w:szCs w:val="24"/>
        </w:rPr>
        <w:t>Статьи H. А.  Добролюбова «Луч света в тёмном царстве», «Что такое обломовщина?», Д. И.  Писарева «Базаров», «Мотивы русской драмы», А. В.  Дружинина «” Обломов”. Роман И. А.  Гончарова», А. А.  Григорьева «После ”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
    <w:p w:rsidR="00B637AC" w:rsidRPr="00172F88" w:rsidRDefault="00B637A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Литература народов России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Стихотворения и поэмы (не менее одного произведения по выбору). Например, стихотворения Г.  Тукая, стихотворения и поэма «Фатима» К.  Хетагурова и др.). </w:t>
      </w:r>
    </w:p>
    <w:p w:rsidR="00B637AC" w:rsidRPr="00172F88" w:rsidRDefault="00B637A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Зарубежная литература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b/>
          <w:sz w:val="24"/>
          <w:szCs w:val="24"/>
        </w:rPr>
        <w:t>Зарубежная проза второй половины XIX века</w:t>
      </w:r>
      <w:r w:rsidRPr="00172F88">
        <w:rPr>
          <w:rFonts w:ascii="Times New Roman" w:hAnsi="Times New Roman"/>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b/>
          <w:sz w:val="24"/>
          <w:szCs w:val="24"/>
        </w:rPr>
        <w:t>Зарубежная поэзия второй половины XIX века</w:t>
      </w:r>
      <w:r w:rsidRPr="00172F88">
        <w:rPr>
          <w:rFonts w:ascii="Times New Roman" w:hAnsi="Times New Roman"/>
          <w:sz w:val="24"/>
          <w:szCs w:val="24"/>
        </w:rPr>
        <w:t xml:space="preserve"> (не менее двух стихотворений одного из поэтов по выбору). Например, стихотворения А.  Рембо, Ш.  Бодлера, П.  Верлена, Э.  Верхарна и др. </w:t>
      </w:r>
      <w:r w:rsidRPr="00172F88">
        <w:rPr>
          <w:rFonts w:ascii="Times New Roman" w:hAnsi="Times New Roman"/>
          <w:b/>
          <w:sz w:val="24"/>
          <w:szCs w:val="24"/>
        </w:rPr>
        <w:t>Зарубежная драматургия второй половины XIX века</w:t>
      </w:r>
      <w:r w:rsidRPr="00172F88">
        <w:rPr>
          <w:rFonts w:ascii="Times New Roman" w:hAnsi="Times New Roman"/>
          <w:sz w:val="24"/>
          <w:szCs w:val="24"/>
        </w:rPr>
        <w:t xml:space="preserve"> (не менее одного произведения по выбору). Например, пьесы Г.  Гауптмана «Перед восходом солнца», «Одинокие», Г.  Ибсена «Кукольный дом», «Пер Гюнт» и др. </w:t>
      </w:r>
    </w:p>
    <w:p w:rsidR="00B637AC" w:rsidRPr="00172F88" w:rsidRDefault="00B637AC" w:rsidP="00172F88">
      <w:pPr>
        <w:spacing w:after="0" w:line="240" w:lineRule="auto"/>
        <w:jc w:val="both"/>
        <w:rPr>
          <w:rFonts w:ascii="Times New Roman" w:hAnsi="Times New Roman"/>
          <w:sz w:val="24"/>
          <w:szCs w:val="24"/>
        </w:rPr>
      </w:pP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b/>
          <w:sz w:val="24"/>
          <w:szCs w:val="24"/>
        </w:rPr>
        <w:t>11 КЛАСС</w:t>
      </w:r>
      <w:r w:rsidRPr="00172F88">
        <w:rPr>
          <w:rFonts w:ascii="Times New Roman" w:hAnsi="Times New Roman"/>
          <w:sz w:val="24"/>
          <w:szCs w:val="24"/>
        </w:rPr>
        <w:t xml:space="preserve"> </w:t>
      </w:r>
    </w:p>
    <w:p w:rsidR="00B637AC" w:rsidRPr="00172F88" w:rsidRDefault="00B637A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Литература конца XIX  — начала ХХ века</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 И.  Куприн. Рассказы и повести (два произведения по выбору). Например, «Гранатовый браслет», «Олеся», «Поединок»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Л. Н.  Андреев. Рассказы и повести (два произведения по выбору). Например, «Иуда Искариот», «Большой шлем», «Рассказ о семи повешенных»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  Горький. Рассказы, повести, романы (два произведения по выбору). Например, «Старуха Изергиль», «Макар Чудра», «Коновалов», «Фома Гордеев» и др. Пьеса «На дне».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b/>
          <w:sz w:val="24"/>
          <w:szCs w:val="24"/>
        </w:rPr>
        <w:t>Стихотворения поэтов Серебряного века</w:t>
      </w:r>
      <w:r w:rsidRPr="00172F88">
        <w:rPr>
          <w:rFonts w:ascii="Times New Roman" w:hAnsi="Times New Roman"/>
          <w:sz w:val="24"/>
          <w:szCs w:val="24"/>
        </w:rPr>
        <w:t xml:space="preserve">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 </w:t>
      </w:r>
    </w:p>
    <w:p w:rsidR="00B637AC" w:rsidRPr="00172F88" w:rsidRDefault="00B637A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Литература ХХ века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 А.  Бунин. Стихотворения (не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Книга очерков «Окаянные дни» (фрагменты).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Поэма «Двенадцать».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 С.  Гумилёв. Стихотворения (не менее трёх по выбору). Например, «Жираф», «Заблудившийся трамвай», «Капитаны», «Пятистопные ямбы», «Слово», «Шестое чувство», «Андрей Рублев»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 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p>
    <w:p w:rsidR="001B22D2"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Поэма «Чёрный человек».</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Е. И.  Замятин. Роман «Мы».</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М. А.  Шолохов. Роман-эпопея «Тихий Дон». В. В.  Набоков. Рассказы, повести, романы (одно произведение по выбору). Например, «Облако, озеро, башня», «Весна в Фиальте», «Машенька», «Защита Лужина», «Дар»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 </w:t>
      </w:r>
      <w:r w:rsidRPr="00172F88">
        <w:rPr>
          <w:rFonts w:ascii="Times New Roman" w:hAnsi="Times New Roman"/>
          <w:b/>
          <w:sz w:val="24"/>
          <w:szCs w:val="24"/>
        </w:rPr>
        <w:t>Проза о Великой Отечественной войне</w:t>
      </w:r>
      <w:r w:rsidRPr="00172F88">
        <w:rPr>
          <w:rFonts w:ascii="Times New Roman" w:hAnsi="Times New Roman"/>
          <w:sz w:val="24"/>
          <w:szCs w:val="24"/>
        </w:rPr>
        <w:t xml:space="preserve"> (по одному произведению не менее чем трёх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w:t>
      </w:r>
      <w:r w:rsidRPr="00172F88">
        <w:rPr>
          <w:rFonts w:ascii="Times New Roman" w:hAnsi="Times New Roman"/>
          <w:sz w:val="24"/>
          <w:szCs w:val="24"/>
        </w:rPr>
        <w:lastRenderedPageBreak/>
        <w:t xml:space="preserve">др. Поэзия о Великой Отечественной войне. Стихотворения (по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b/>
          <w:sz w:val="24"/>
          <w:szCs w:val="24"/>
        </w:rPr>
        <w:t>Драматургия о Великой Отечественной войне.</w:t>
      </w:r>
      <w:r w:rsidRPr="00172F88">
        <w:rPr>
          <w:rFonts w:ascii="Times New Roman" w:hAnsi="Times New Roman"/>
          <w:sz w:val="24"/>
          <w:szCs w:val="24"/>
        </w:rPr>
        <w:t xml:space="preserve"> Пьесы (одно произведение по выбору). Например, В. С.  Розов «Вечно живые», К. М.  Симонов «Русские люди»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 ственные дни», «О, знал бы я, что так бывает…», «Никого не будет в доме...», «Август» и др. Роман «Доктор Живаго» (избранные главы).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В.  Вампилов. Пьесы (не менее одной по выбору). Например, «Старший сын», «Утиная охота»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 И.  Солженицын. Произведения «Один день Ивана Денисовича», «Архипелаг ГУЛАГ» (фрагменты книги); произведения из цикла «Крохотки» (не менее двух).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 Г.  Распутин. Рассказы и повести (не менее одного произведения по выбору). Например, «Прощание с Матёрой», «Живи и помни», «Женский разговор»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 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 Проза второй половины XX  — начала XXI века. Рассказы, повести, романы (по одному произведению не менее четырёх прозаиков по выбору). Например, Ф. А.  Абрамов «Братья и сёстры» (фрагменты из романа); повесть «Пелагея» и др.);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Ч. Т.  Айтматов (повести «Пегий пёс, бегущий краем моря», «Белый пароход» и др.); </w:t>
      </w:r>
    </w:p>
    <w:p w:rsidR="00C72867"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  Прилепин (романы «Санькя», «Обитель» (фрагменты) и др.);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 </w:t>
      </w:r>
      <w:r w:rsidRPr="00172F88">
        <w:rPr>
          <w:rFonts w:ascii="Times New Roman" w:hAnsi="Times New Roman"/>
          <w:b/>
          <w:sz w:val="24"/>
          <w:szCs w:val="24"/>
        </w:rPr>
        <w:t>Поэзия второй половины XX  — начала XXI века.</w:t>
      </w:r>
      <w:r w:rsidRPr="00172F88">
        <w:rPr>
          <w:rFonts w:ascii="Times New Roman" w:hAnsi="Times New Roman"/>
          <w:sz w:val="24"/>
          <w:szCs w:val="24"/>
        </w:rPr>
        <w:t xml:space="preserve"> </w:t>
      </w:r>
    </w:p>
    <w:p w:rsidR="00C72867"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Стихотворения и поэмы (по одному произведению не менее четырёх поэтов по выбору). Например, Б. А.  Ахмадулиной, А. А.  Вознесенского, Е. А.  Евтушенко, Н. А.  Заболоцкого, Т. Ю.  Кибирова, Ю. </w:t>
      </w:r>
      <w:r w:rsidRPr="00172F88">
        <w:rPr>
          <w:rFonts w:ascii="Times New Roman" w:hAnsi="Times New Roman"/>
          <w:sz w:val="24"/>
          <w:szCs w:val="24"/>
        </w:rPr>
        <w:lastRenderedPageBreak/>
        <w:t xml:space="preserve">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 </w:t>
      </w:r>
    </w:p>
    <w:p w:rsidR="00C72867"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b/>
          <w:sz w:val="24"/>
          <w:szCs w:val="24"/>
        </w:rPr>
        <w:t>Драматургия второй половины ХХ  — начала XXI века</w:t>
      </w:r>
      <w:r w:rsidRPr="00172F88">
        <w:rPr>
          <w:rFonts w:ascii="Times New Roman" w:hAnsi="Times New Roman"/>
          <w:sz w:val="24"/>
          <w:szCs w:val="24"/>
        </w:rPr>
        <w:t xml:space="preserve">. </w:t>
      </w:r>
    </w:p>
    <w:p w:rsidR="00B637AC" w:rsidRPr="00172F88" w:rsidRDefault="00B637AC" w:rsidP="00172F88">
      <w:pPr>
        <w:spacing w:after="0" w:line="240" w:lineRule="auto"/>
        <w:jc w:val="both"/>
        <w:rPr>
          <w:rFonts w:ascii="Times New Roman" w:hAnsi="Times New Roman"/>
          <w:sz w:val="24"/>
          <w:szCs w:val="24"/>
        </w:rPr>
      </w:pPr>
      <w:r w:rsidRPr="00172F88">
        <w:rPr>
          <w:rFonts w:ascii="Times New Roman" w:hAnsi="Times New Roman"/>
          <w:sz w:val="24"/>
          <w:szCs w:val="24"/>
        </w:rPr>
        <w:t>Пьесы (произведение одного из драматургов по выбору). Например, А. Н.  Арбузов «Иркутская история», «Жестокие игры»; А. М.  Володин «Пять вечеров», «Моя старшая сестра»; Е. В.  Гришковец «Как я съел собаку»; К. В.  Драгунская «Рыжая пьеса», В. С.  Розов «Гнездо глухаря»; М. М.  Рощин</w:t>
      </w:r>
      <w:r w:rsidR="00C72867" w:rsidRPr="00172F88">
        <w:rPr>
          <w:rFonts w:ascii="Times New Roman" w:hAnsi="Times New Roman"/>
          <w:sz w:val="24"/>
          <w:szCs w:val="24"/>
        </w:rPr>
        <w:t xml:space="preserve"> </w:t>
      </w:r>
    </w:p>
    <w:p w:rsidR="00C72867" w:rsidRPr="00172F88" w:rsidRDefault="00C72867" w:rsidP="00172F88">
      <w:pPr>
        <w:spacing w:after="0" w:line="240" w:lineRule="auto"/>
        <w:jc w:val="both"/>
        <w:rPr>
          <w:rFonts w:ascii="Times New Roman" w:hAnsi="Times New Roman"/>
          <w:sz w:val="24"/>
          <w:szCs w:val="24"/>
        </w:rPr>
      </w:pPr>
      <w:r w:rsidRPr="00172F88">
        <w:rPr>
          <w:rFonts w:ascii="Times New Roman" w:hAnsi="Times New Roman"/>
          <w:b/>
          <w:sz w:val="24"/>
          <w:szCs w:val="24"/>
        </w:rPr>
        <w:t>Литература народов России</w:t>
      </w:r>
      <w:r w:rsidRPr="00172F88">
        <w:rPr>
          <w:rFonts w:ascii="Times New Roman" w:hAnsi="Times New Roman"/>
          <w:sz w:val="24"/>
          <w:szCs w:val="24"/>
        </w:rPr>
        <w:t xml:space="preserve"> 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 </w:t>
      </w:r>
    </w:p>
    <w:p w:rsidR="00C72867" w:rsidRPr="00172F88" w:rsidRDefault="00C7286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Зарубежная литература </w:t>
      </w:r>
    </w:p>
    <w:p w:rsidR="00C72867" w:rsidRPr="00172F88" w:rsidRDefault="00C72867" w:rsidP="00172F88">
      <w:pPr>
        <w:spacing w:after="0" w:line="240" w:lineRule="auto"/>
        <w:jc w:val="both"/>
        <w:rPr>
          <w:rFonts w:ascii="Times New Roman" w:hAnsi="Times New Roman"/>
          <w:sz w:val="24"/>
          <w:szCs w:val="24"/>
        </w:rPr>
      </w:pPr>
      <w:r w:rsidRPr="00172F88">
        <w:rPr>
          <w:rFonts w:ascii="Times New Roman" w:hAnsi="Times New Roman"/>
          <w:b/>
          <w:sz w:val="24"/>
          <w:szCs w:val="24"/>
        </w:rPr>
        <w:t>Зарубежная проза XX века</w:t>
      </w:r>
      <w:r w:rsidRPr="00172F88">
        <w:rPr>
          <w:rFonts w:ascii="Times New Roman" w:hAnsi="Times New Roman"/>
          <w:sz w:val="24"/>
          <w:szCs w:val="24"/>
        </w:rPr>
        <w:t xml:space="preserve">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 </w:t>
      </w:r>
    </w:p>
    <w:p w:rsidR="00C72867" w:rsidRPr="00172F88" w:rsidRDefault="00C72867" w:rsidP="00172F88">
      <w:pPr>
        <w:spacing w:after="0" w:line="240" w:lineRule="auto"/>
        <w:jc w:val="both"/>
        <w:rPr>
          <w:rFonts w:ascii="Times New Roman" w:hAnsi="Times New Roman"/>
          <w:sz w:val="24"/>
          <w:szCs w:val="24"/>
        </w:rPr>
      </w:pPr>
      <w:r w:rsidRPr="00172F88">
        <w:rPr>
          <w:rFonts w:ascii="Times New Roman" w:hAnsi="Times New Roman"/>
          <w:b/>
          <w:sz w:val="24"/>
          <w:szCs w:val="24"/>
        </w:rPr>
        <w:t>Зарубежная поэзия XX века</w:t>
      </w:r>
      <w:r w:rsidRPr="00172F88">
        <w:rPr>
          <w:rFonts w:ascii="Times New Roman" w:hAnsi="Times New Roman"/>
          <w:sz w:val="24"/>
          <w:szCs w:val="24"/>
        </w:rPr>
        <w:t xml:space="preserve"> (не менее трёх стихотворений одного из поэтов по выбору). Например, стихотворения Г.  Аполлинера, Ф.  Гарсиа Лорки, P. M.  Рильке, Т. С.  Элиота и др. </w:t>
      </w:r>
    </w:p>
    <w:p w:rsidR="00C72867" w:rsidRDefault="00C72867" w:rsidP="00172F88">
      <w:pPr>
        <w:spacing w:after="0" w:line="240" w:lineRule="auto"/>
        <w:jc w:val="both"/>
        <w:rPr>
          <w:rFonts w:ascii="Times New Roman" w:hAnsi="Times New Roman"/>
          <w:sz w:val="24"/>
          <w:szCs w:val="24"/>
        </w:rPr>
      </w:pPr>
      <w:r w:rsidRPr="00172F88">
        <w:rPr>
          <w:rFonts w:ascii="Times New Roman" w:hAnsi="Times New Roman"/>
          <w:b/>
          <w:sz w:val="24"/>
          <w:szCs w:val="24"/>
        </w:rPr>
        <w:t>Зарубежная драматургия XX века</w:t>
      </w:r>
      <w:r w:rsidRPr="00172F88">
        <w:rPr>
          <w:rFonts w:ascii="Times New Roman" w:hAnsi="Times New Roman"/>
          <w:sz w:val="24"/>
          <w:szCs w:val="24"/>
        </w:rPr>
        <w:t xml:space="preserve">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p w:rsidR="00D03A32" w:rsidRPr="00D03A32" w:rsidRDefault="00D03A32" w:rsidP="00D03A32">
      <w:pPr>
        <w:pStyle w:val="a7"/>
        <w:spacing w:before="0" w:beforeAutospacing="0" w:after="0" w:afterAutospacing="0"/>
        <w:ind w:firstLine="567"/>
        <w:jc w:val="both"/>
        <w:rPr>
          <w:color w:val="333333"/>
        </w:rPr>
      </w:pPr>
      <w:r w:rsidRPr="005B2178">
        <w:rPr>
          <w:b/>
        </w:rPr>
        <w:t>РАБОЧАЯ ПРОГРАММА ПО УЧЕБНО</w:t>
      </w:r>
      <w:r>
        <w:rPr>
          <w:b/>
        </w:rPr>
        <w:t>МУ ПРЕДМЕТУ «ЛИТЕРАТУРА» (БАЗОВ</w:t>
      </w:r>
      <w:r w:rsidRPr="005B2178">
        <w:rPr>
          <w:b/>
        </w:rPr>
        <w:t>ЫЙ УРОВЕНЬ).</w:t>
      </w:r>
    </w:p>
    <w:p w:rsidR="00D03A32" w:rsidRDefault="00D03A32" w:rsidP="00172F88">
      <w:pPr>
        <w:spacing w:after="0" w:line="240" w:lineRule="auto"/>
        <w:jc w:val="both"/>
        <w:rPr>
          <w:rFonts w:ascii="Times New Roman" w:hAnsi="Times New Roman"/>
          <w:sz w:val="24"/>
        </w:rPr>
      </w:pPr>
      <w:r w:rsidRPr="00D03A32">
        <w:rPr>
          <w:rFonts w:ascii="Times New Roman" w:hAnsi="Times New Roman"/>
          <w:sz w:val="24"/>
        </w:rP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03A32" w:rsidRDefault="00D03A32" w:rsidP="00172F88">
      <w:pPr>
        <w:spacing w:after="0" w:line="240" w:lineRule="auto"/>
        <w:jc w:val="both"/>
        <w:rPr>
          <w:rFonts w:ascii="Times New Roman" w:hAnsi="Times New Roman"/>
          <w:sz w:val="24"/>
        </w:rPr>
      </w:pPr>
      <w:r w:rsidRPr="00D03A32">
        <w:rPr>
          <w:rFonts w:ascii="Times New Roman" w:hAnsi="Times New Roman"/>
          <w:sz w:val="24"/>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D03A32" w:rsidRPr="00D03A32" w:rsidRDefault="00D03A32" w:rsidP="00D03A32">
      <w:pPr>
        <w:pStyle w:val="a4"/>
        <w:numPr>
          <w:ilvl w:val="1"/>
          <w:numId w:val="12"/>
        </w:numPr>
        <w:spacing w:after="0" w:line="240" w:lineRule="auto"/>
        <w:jc w:val="both"/>
        <w:rPr>
          <w:rFonts w:ascii="Times New Roman" w:hAnsi="Times New Roman"/>
          <w:sz w:val="24"/>
        </w:rPr>
      </w:pPr>
      <w:r w:rsidRPr="00D03A32">
        <w:rPr>
          <w:rFonts w:ascii="Times New Roman" w:hAnsi="Times New Roman"/>
          <w:sz w:val="24"/>
        </w:rPr>
        <w:t xml:space="preserve">гражданского воспитания: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сформированность гражданской позиции обучающегося как активного и ответственного члена российского общества;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w:t>
      </w:r>
      <w:r>
        <w:rPr>
          <w:rFonts w:ascii="Times New Roman" w:hAnsi="Times New Roman"/>
          <w:sz w:val="24"/>
        </w:rPr>
        <w:t xml:space="preserve"> </w:t>
      </w:r>
      <w:r w:rsidRPr="00D03A32">
        <w:rPr>
          <w:rFonts w:ascii="Times New Roman" w:hAnsi="Times New Roman"/>
          <w:sz w:val="24"/>
        </w:rPr>
        <w:t xml:space="preserve">назначением;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lastRenderedPageBreak/>
        <w:t xml:space="preserve">готовность к гуманитарной деятельности; </w:t>
      </w:r>
    </w:p>
    <w:p w:rsidR="00D03A32" w:rsidRPr="00D03A32" w:rsidRDefault="00D03A32" w:rsidP="00D03A32">
      <w:pPr>
        <w:pStyle w:val="a4"/>
        <w:numPr>
          <w:ilvl w:val="1"/>
          <w:numId w:val="12"/>
        </w:numPr>
        <w:spacing w:after="0" w:line="240" w:lineRule="auto"/>
        <w:jc w:val="both"/>
        <w:rPr>
          <w:rFonts w:ascii="Times New Roman" w:hAnsi="Times New Roman"/>
          <w:sz w:val="24"/>
        </w:rPr>
      </w:pPr>
      <w:r w:rsidRPr="00D03A32">
        <w:rPr>
          <w:rFonts w:ascii="Times New Roman" w:hAnsi="Times New Roman"/>
          <w:sz w:val="24"/>
        </w:rPr>
        <w:t xml:space="preserve">патриотического воспитания: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 идейная убежденность, готовность к служению и защите Отечества, ответственность за его судьбу, в том числе воспитанные на примерах из литературы; </w:t>
      </w:r>
      <w:r>
        <w:rPr>
          <w:rFonts w:ascii="Times New Roman" w:hAnsi="Times New Roman"/>
          <w:sz w:val="24"/>
        </w:rPr>
        <w:t xml:space="preserve">  </w:t>
      </w:r>
      <w:r w:rsidRPr="00D03A32">
        <w:rPr>
          <w:rFonts w:ascii="Times New Roman" w:hAnsi="Times New Roman"/>
          <w:sz w:val="24"/>
        </w:rPr>
        <w:t xml:space="preserve">3) духовно-нравственного воспитания: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осознание духовных ценностей российского народа;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 </w:t>
      </w:r>
    </w:p>
    <w:p w:rsidR="00D03A32" w:rsidRPr="00D03A32" w:rsidRDefault="00D03A32" w:rsidP="00D03A32">
      <w:pPr>
        <w:pStyle w:val="a4"/>
        <w:numPr>
          <w:ilvl w:val="1"/>
          <w:numId w:val="11"/>
        </w:numPr>
        <w:spacing w:after="0" w:line="240" w:lineRule="auto"/>
        <w:jc w:val="both"/>
        <w:rPr>
          <w:rFonts w:ascii="Times New Roman" w:hAnsi="Times New Roman"/>
          <w:sz w:val="24"/>
        </w:rPr>
      </w:pPr>
      <w:r w:rsidRPr="00D03A32">
        <w:rPr>
          <w:rFonts w:ascii="Times New Roman" w:hAnsi="Times New Roman"/>
          <w:sz w:val="24"/>
        </w:rPr>
        <w:t xml:space="preserve">эстетического воспитания: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эстетическое отношение к миру, включая эстетику быта, научного и технического творчества, спорта, труда, общественных отношений;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убежденность в значимости для личности и общества отечественного и мирового искусства, этнических культурных традиций и устного народного творчества;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D03A32" w:rsidRDefault="00D03A32" w:rsidP="00D03A32">
      <w:pPr>
        <w:pStyle w:val="a4"/>
        <w:numPr>
          <w:ilvl w:val="1"/>
          <w:numId w:val="11"/>
        </w:numPr>
        <w:spacing w:after="0" w:line="240" w:lineRule="auto"/>
        <w:jc w:val="both"/>
        <w:rPr>
          <w:rFonts w:ascii="Times New Roman" w:hAnsi="Times New Roman"/>
          <w:sz w:val="24"/>
        </w:rPr>
      </w:pPr>
      <w:r w:rsidRPr="00D03A32">
        <w:rPr>
          <w:rFonts w:ascii="Times New Roman" w:hAnsi="Times New Roman"/>
          <w:sz w:val="24"/>
        </w:rPr>
        <w:t xml:space="preserve">физического воспитания, формирования культуры здоровья и эмоционального благополучия: </w:t>
      </w:r>
    </w:p>
    <w:p w:rsidR="00D03A32" w:rsidRP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сформированность здорового и безопасного образа жизни, ответственного отношения к своему здоровью;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потребность в физическом совершенствовании, занятиях спортивно-оздоровительной деятельностью;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 </w:t>
      </w:r>
    </w:p>
    <w:p w:rsidR="00D03A32" w:rsidRPr="00D03A32" w:rsidRDefault="00D03A32" w:rsidP="00D03A32">
      <w:pPr>
        <w:pStyle w:val="a4"/>
        <w:numPr>
          <w:ilvl w:val="1"/>
          <w:numId w:val="11"/>
        </w:numPr>
        <w:spacing w:after="0" w:line="240" w:lineRule="auto"/>
        <w:jc w:val="both"/>
        <w:rPr>
          <w:rFonts w:ascii="Times New Roman" w:hAnsi="Times New Roman"/>
          <w:sz w:val="24"/>
        </w:rPr>
      </w:pPr>
      <w:r w:rsidRPr="00D03A32">
        <w:rPr>
          <w:rFonts w:ascii="Times New Roman" w:hAnsi="Times New Roman"/>
          <w:sz w:val="24"/>
        </w:rPr>
        <w:t xml:space="preserve">трудового воспитания: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r>
        <w:rPr>
          <w:rFonts w:ascii="Times New Roman" w:hAnsi="Times New Roman"/>
          <w:sz w:val="24"/>
        </w:rPr>
        <w:t xml:space="preserve"> </w:t>
      </w:r>
      <w:r w:rsidRPr="00D03A32">
        <w:rPr>
          <w:rFonts w:ascii="Times New Roman" w:hAnsi="Times New Roman"/>
          <w:sz w:val="24"/>
        </w:rPr>
        <w:t xml:space="preserve">процессе литературного образования;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готовность и способность к образованию и самообразованию, к продуктивной читательской деятельности на протяжении всей жизни; </w:t>
      </w:r>
    </w:p>
    <w:p w:rsidR="00D03A32" w:rsidRPr="00D03A32" w:rsidRDefault="00D03A32" w:rsidP="00D03A32">
      <w:pPr>
        <w:pStyle w:val="a4"/>
        <w:numPr>
          <w:ilvl w:val="1"/>
          <w:numId w:val="11"/>
        </w:numPr>
        <w:spacing w:after="0" w:line="240" w:lineRule="auto"/>
        <w:jc w:val="both"/>
        <w:rPr>
          <w:rFonts w:ascii="Times New Roman" w:hAnsi="Times New Roman"/>
          <w:sz w:val="24"/>
        </w:rPr>
      </w:pPr>
      <w:r w:rsidRPr="00D03A32">
        <w:rPr>
          <w:rFonts w:ascii="Times New Roman" w:hAnsi="Times New Roman"/>
          <w:sz w:val="24"/>
        </w:rPr>
        <w:t xml:space="preserve">экологического воспитания: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активное неприятие действий, приносящих вред окружающей среде, в том числе показанных в литературных произведениях;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умение прогнозировать неблагоприятные экологические последствия предпринимаемых действий, предотвращать их;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D03A32" w:rsidRPr="00D03A32" w:rsidRDefault="00D03A32" w:rsidP="00D03A32">
      <w:pPr>
        <w:pStyle w:val="a4"/>
        <w:numPr>
          <w:ilvl w:val="1"/>
          <w:numId w:val="11"/>
        </w:numPr>
        <w:spacing w:after="0" w:line="240" w:lineRule="auto"/>
        <w:jc w:val="both"/>
        <w:rPr>
          <w:rFonts w:ascii="Times New Roman" w:hAnsi="Times New Roman"/>
          <w:sz w:val="24"/>
        </w:rPr>
      </w:pPr>
      <w:r w:rsidRPr="00D03A32">
        <w:rPr>
          <w:rFonts w:ascii="Times New Roman" w:hAnsi="Times New Roman"/>
          <w:sz w:val="24"/>
        </w:rPr>
        <w:t xml:space="preserve">ценности научного познания: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w:t>
      </w:r>
      <w:r>
        <w:rPr>
          <w:rFonts w:ascii="Times New Roman" w:hAnsi="Times New Roman"/>
          <w:sz w:val="24"/>
        </w:rPr>
        <w:t xml:space="preserve">ятивные универсальные учебные </w:t>
      </w:r>
      <w:r w:rsidRPr="00D03A32">
        <w:rPr>
          <w:rFonts w:ascii="Times New Roman" w:hAnsi="Times New Roman"/>
          <w:sz w:val="24"/>
        </w:rPr>
        <w:t xml:space="preserve"> действия, совместная дея</w:t>
      </w:r>
      <w:r>
        <w:rPr>
          <w:rFonts w:ascii="Times New Roman" w:hAnsi="Times New Roman"/>
          <w:sz w:val="24"/>
        </w:rPr>
        <w:t>тельность.</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разрабатывать план решения проблемы с учетом анализа имеющихся материальных и нематериальных ресурсов;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lastRenderedPageBreak/>
        <w:t xml:space="preserve">развивать креативное мышление при решении жизненных проблем с использованием собственного читательского опыта.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D03A32"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давать оценку новым ситуациям, оценивать приобретенный опыт, в том числе читательский; осуществлять целенаправленный поиск переноса средств и способов действия в профессиональную среду;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уметь интегрировать знания из разных предметных областей;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выдвигать новые идеи, предлагать оригинальные подходы и решения; </w:t>
      </w:r>
    </w:p>
    <w:p w:rsidR="00994C15" w:rsidRDefault="00D03A32" w:rsidP="00D03A32">
      <w:pPr>
        <w:spacing w:after="0" w:line="240" w:lineRule="auto"/>
        <w:jc w:val="both"/>
        <w:rPr>
          <w:rFonts w:ascii="Times New Roman" w:hAnsi="Times New Roman"/>
          <w:sz w:val="24"/>
        </w:rPr>
      </w:pPr>
      <w:r w:rsidRPr="00D03A32">
        <w:rPr>
          <w:rFonts w:ascii="Times New Roman" w:hAnsi="Times New Roman"/>
          <w:sz w:val="24"/>
        </w:rPr>
        <w:t xml:space="preserve">ставить проблемы и задачи, допускающие альтернативные решения. </w:t>
      </w:r>
    </w:p>
    <w:p w:rsidR="008506ED" w:rsidRDefault="00D03A32" w:rsidP="00D03A32">
      <w:pPr>
        <w:spacing w:after="0" w:line="240" w:lineRule="auto"/>
        <w:jc w:val="both"/>
        <w:rPr>
          <w:rFonts w:ascii="Times New Roman" w:hAnsi="Times New Roman"/>
          <w:sz w:val="24"/>
        </w:rPr>
      </w:pPr>
      <w:r w:rsidRPr="00D03A32">
        <w:rPr>
          <w:rFonts w:ascii="Times New Roman" w:hAnsi="Times New Roman"/>
          <w:sz w:val="24"/>
        </w:rPr>
        <w:t>У обучающегося будут сформированы умения работать с информацией как часть</w:t>
      </w:r>
      <w:r w:rsidR="00994C15">
        <w:rPr>
          <w:rFonts w:ascii="Times New Roman" w:hAnsi="Times New Roman"/>
          <w:sz w:val="24"/>
        </w:rPr>
        <w:t xml:space="preserve"> </w:t>
      </w:r>
      <w:r w:rsidR="008506ED" w:rsidRPr="008506ED">
        <w:rPr>
          <w:rFonts w:ascii="Times New Roman" w:hAnsi="Times New Roman"/>
          <w:sz w:val="24"/>
        </w:rPr>
        <w:t xml:space="preserve">познавательных универсальных учебных действий: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оценивать достоверность, легитимность литературной и другой информации, ее соответствие правовым и морально-этическим нормам;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владеть навыками распознавания и защиты литературной и другой информации, информационной безопасности личности.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У обучающегося будут сформированы умения общения как часть коммуникативных универсальных учебных действий: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осуществлять коммуникации во всех сферах жизни, в том числе на уроке литературы и во внеурочной деятельности по предмету "Литература";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lastRenderedPageBreak/>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владеть различными способами общения и взаимодействия в парной и групповой работе на уроках литературы;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аргументированно вести диалог, уметь смягчать конфликтные ситуации; развернуто и логично излагать в процессе анализа литературного произведения свою точку зрения с использованием языковых средств.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У обучающегося будут сформированы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давать оценку новым ситуациям, в том числе изображенным в художественной литературе; расширять рамки учебного предмета на основе личных предпочтений с использованием читательского опыта;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делать осознанный выбор, аргументировать его, брать ответственность за решение;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оценивать приобретенный опыт с учетом литературных знаний; </w:t>
      </w:r>
    </w:p>
    <w:p w:rsidR="00D03A32" w:rsidRDefault="008506ED" w:rsidP="00D03A32">
      <w:pPr>
        <w:spacing w:after="0" w:line="240" w:lineRule="auto"/>
        <w:jc w:val="both"/>
        <w:rPr>
          <w:rFonts w:ascii="Times New Roman" w:hAnsi="Times New Roman"/>
          <w:sz w:val="24"/>
        </w:rPr>
      </w:pPr>
      <w:r w:rsidRPr="008506ED">
        <w:rPr>
          <w:rFonts w:ascii="Times New Roman" w:hAnsi="Times New Roman"/>
          <w:sz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У обучающегося будут сформированы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оценивать риски и своевременно принимать решения по их снижению;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принимать себя, понимая свои недостатки и достоинства;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признавать свое право и право других людей на ошибку в дискуссиях на литературные темы; развивать способность понимать мир с позиции другого человека, используя знания по литературе.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У обучающегося будут сформированы умения совместной деятельности: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понимать и использовать преимущества командной и индивидуальной работы на уроке и во внеурочной деятельности по литературе;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выбирать тематику и методы совместных действий с учетом общих интересов и возможностей каждого члена коллектива;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принимать цели совместной деятельности, организовывать и координировать действия по ее достижению: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Предметные результаты освоения программы по литературе на уровне среднего общего образования должны обеспечивать: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2) осознание взаимосвязи между языковым, литературным, интеллектуальным, духовнонравственным развитием личности;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w:t>
      </w:r>
      <w:r>
        <w:rPr>
          <w:rFonts w:ascii="Times New Roman" w:hAnsi="Times New Roman"/>
          <w:sz w:val="24"/>
        </w:rPr>
        <w:t xml:space="preserve"> </w:t>
      </w:r>
      <w:r w:rsidRPr="008506ED">
        <w:rPr>
          <w:rFonts w:ascii="Times New Roman" w:hAnsi="Times New Roman"/>
          <w:sz w:val="24"/>
        </w:rPr>
        <w:t xml:space="preserve">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8506ED">
        <w:rPr>
          <w:rFonts w:ascii="Times New Roman" w:hAnsi="Times New Roman"/>
          <w:sz w:val="24"/>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Pr="008506ED">
        <w:rPr>
          <w:rFonts w:ascii="Times New Roman" w:hAnsi="Times New Roman"/>
          <w:sz w:val="24"/>
          <w:szCs w:val="24"/>
        </w:rPr>
        <w:t xml:space="preserve">об изобразительно-выразительных возможностях русского языка в художественной литературе и умение применять их в речевой практике;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20.5.6. Предметные результаты освоения программы по литературе к концу 10 класса должны обеспечивать: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8506ED" w:rsidRDefault="008506ED" w:rsidP="00D03A32">
      <w:pPr>
        <w:spacing w:after="0" w:line="240" w:lineRule="auto"/>
        <w:jc w:val="both"/>
        <w:rPr>
          <w:rFonts w:ascii="Times New Roman" w:hAnsi="Times New Roman"/>
          <w:sz w:val="24"/>
          <w:szCs w:val="24"/>
        </w:rPr>
      </w:pPr>
      <w:r w:rsidRPr="008506ED">
        <w:rPr>
          <w:rFonts w:ascii="Times New Roman" w:hAnsi="Times New Roman"/>
          <w:sz w:val="24"/>
          <w:szCs w:val="24"/>
        </w:rPr>
        <w:lastRenderedPageBreak/>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w:t>
      </w:r>
      <w:r>
        <w:rPr>
          <w:rFonts w:ascii="Times New Roman" w:hAnsi="Times New Roman"/>
          <w:sz w:val="24"/>
          <w:szCs w:val="24"/>
        </w:rPr>
        <w:t xml:space="preserve"> </w:t>
      </w:r>
      <w:r w:rsidRPr="008506ED">
        <w:rPr>
          <w:rFonts w:ascii="Times New Roman" w:hAnsi="Times New Roman"/>
          <w:sz w:val="24"/>
        </w:rPr>
        <w:t xml:space="preserve">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20.5.7. Предметные результаты освоения программы по литературе к концу 11 класса должны обеспечивать: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w:t>
      </w:r>
      <w:r w:rsidRPr="008506ED">
        <w:rPr>
          <w:rFonts w:ascii="Times New Roman" w:hAnsi="Times New Roman"/>
          <w:sz w:val="24"/>
        </w:rPr>
        <w:lastRenderedPageBreak/>
        <w:t>произведений конца XIX - XXI века со временем написания, с современностью и традицией; выявлять "сквозные темы" и ключевые проблемы русской литературы;</w:t>
      </w:r>
      <w:r>
        <w:rPr>
          <w:rFonts w:ascii="Times New Roman" w:hAnsi="Times New Roman"/>
          <w:sz w:val="24"/>
        </w:rPr>
        <w:t xml:space="preserve">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8506ED" w:rsidRDefault="008506ED" w:rsidP="00D03A32">
      <w:pPr>
        <w:spacing w:after="0" w:line="240" w:lineRule="auto"/>
        <w:jc w:val="both"/>
        <w:rPr>
          <w:rFonts w:ascii="Times New Roman" w:hAnsi="Times New Roman"/>
          <w:sz w:val="24"/>
        </w:rPr>
      </w:pPr>
      <w:r w:rsidRPr="008506ED">
        <w:rPr>
          <w:rFonts w:ascii="Times New Roman" w:hAnsi="Times New Roman"/>
          <w:sz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E5C06" w:rsidRPr="003E5C06" w:rsidRDefault="003E5C06" w:rsidP="00D03A32">
      <w:pPr>
        <w:spacing w:after="0" w:line="240" w:lineRule="auto"/>
        <w:jc w:val="both"/>
        <w:rPr>
          <w:rFonts w:ascii="Times New Roman" w:hAnsi="Times New Roman"/>
          <w:b/>
          <w:sz w:val="24"/>
        </w:rPr>
      </w:pPr>
      <w:r w:rsidRPr="003E5C06">
        <w:rPr>
          <w:rFonts w:ascii="Times New Roman" w:hAnsi="Times New Roman"/>
          <w:b/>
          <w:sz w:val="24"/>
        </w:rPr>
        <w:t xml:space="preserve">Содержание обучения в 10 классе.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 </w:t>
      </w:r>
    </w:p>
    <w:p w:rsidR="00453A77" w:rsidRPr="00453A77" w:rsidRDefault="003E5C06" w:rsidP="00D03A32">
      <w:pPr>
        <w:spacing w:after="0" w:line="240" w:lineRule="auto"/>
        <w:jc w:val="both"/>
        <w:rPr>
          <w:rFonts w:ascii="Times New Roman" w:hAnsi="Times New Roman"/>
          <w:i/>
          <w:sz w:val="24"/>
        </w:rPr>
      </w:pPr>
      <w:r w:rsidRPr="00453A77">
        <w:rPr>
          <w:rFonts w:ascii="Times New Roman" w:hAnsi="Times New Roman"/>
          <w:i/>
          <w:sz w:val="24"/>
        </w:rPr>
        <w:t xml:space="preserve">Литература второй половины XIX века.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А.Н. Островский. Драма "Гроза".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И.А. Гончаров. Роман "Обломов".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И.С. Тургенев. Роман "Отцы и дети".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lastRenderedPageBreak/>
        <w:t xml:space="preserve">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Ф.М. Достоевский. Роман "Преступление и наказание".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Л.Н. Толстой. Роман-эпопея "Война и мир". Н.С. Лесков. Рассказы и повести (одно произведение по выбору). Например, "Очарованный странник", "Однодум" и другие.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А.П. Чехов. Рассказы (не менее трех по выбору). Например, "Студент", "Ионыч", "Дама с собачкой", "Человек в футляре" и другие. Комедия "Вишневый сад". </w:t>
      </w:r>
    </w:p>
    <w:p w:rsidR="00453A77" w:rsidRPr="00453A77" w:rsidRDefault="003E5C06" w:rsidP="00D03A32">
      <w:pPr>
        <w:spacing w:after="0" w:line="240" w:lineRule="auto"/>
        <w:jc w:val="both"/>
        <w:rPr>
          <w:rFonts w:ascii="Times New Roman" w:hAnsi="Times New Roman"/>
          <w:i/>
          <w:sz w:val="24"/>
        </w:rPr>
      </w:pPr>
      <w:r w:rsidRPr="00453A77">
        <w:rPr>
          <w:rFonts w:ascii="Times New Roman" w:hAnsi="Times New Roman"/>
          <w:i/>
          <w:sz w:val="24"/>
        </w:rPr>
        <w:t xml:space="preserve">Литературная критика второй половины XIX века.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Статьи Н.А. Добролюбова "Луч света в темном царстве", "Что такое обломовщина?",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Д.И. Писарева "Базаров" и других (не менее двух статей по выбору в соответствии с изучаемым художественным произведением). </w:t>
      </w:r>
    </w:p>
    <w:p w:rsidR="00453A77" w:rsidRDefault="003E5C06" w:rsidP="00D03A32">
      <w:pPr>
        <w:spacing w:after="0" w:line="240" w:lineRule="auto"/>
        <w:jc w:val="both"/>
        <w:rPr>
          <w:rFonts w:ascii="Times New Roman" w:hAnsi="Times New Roman"/>
          <w:sz w:val="24"/>
        </w:rPr>
      </w:pPr>
      <w:r w:rsidRPr="003E5C06">
        <w:rPr>
          <w:rFonts w:ascii="Times New Roman" w:hAnsi="Times New Roman"/>
          <w:sz w:val="24"/>
        </w:rPr>
        <w:t xml:space="preserve">20.3.4. Литература народов России. Стихотворения (одно по выбору). Например, Г. Тукая, К. Хетагурова и других. </w:t>
      </w:r>
    </w:p>
    <w:p w:rsidR="003E5C06" w:rsidRDefault="003E5C06" w:rsidP="00D03A32">
      <w:pPr>
        <w:spacing w:after="0" w:line="240" w:lineRule="auto"/>
        <w:jc w:val="both"/>
        <w:rPr>
          <w:rFonts w:ascii="Times New Roman" w:hAnsi="Times New Roman"/>
          <w:sz w:val="24"/>
        </w:rPr>
      </w:pPr>
      <w:r w:rsidRPr="003E5C06">
        <w:rPr>
          <w:rFonts w:ascii="Times New Roman" w:hAnsi="Times New Roman"/>
          <w:sz w:val="24"/>
        </w:rPr>
        <w:t>20.3.5. Зарубежная литература.</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и других.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Зарубежная драматургия второй половины XIX века (одно произведение по выбору). Например, пьеса Г. Ибсена "Кукольный дом" и другие.</w:t>
      </w:r>
    </w:p>
    <w:p w:rsidR="00453A77" w:rsidRDefault="00453A77" w:rsidP="00D03A32">
      <w:pPr>
        <w:spacing w:after="0" w:line="240" w:lineRule="auto"/>
        <w:jc w:val="both"/>
        <w:rPr>
          <w:rFonts w:ascii="Times New Roman" w:hAnsi="Times New Roman"/>
          <w:sz w:val="24"/>
        </w:rPr>
      </w:pPr>
      <w:r w:rsidRPr="00453A77">
        <w:rPr>
          <w:rFonts w:ascii="Times New Roman" w:hAnsi="Times New Roman"/>
          <w:b/>
          <w:sz w:val="24"/>
        </w:rPr>
        <w:t>Содержание обучения в 11 классе</w:t>
      </w:r>
      <w:r w:rsidRPr="00453A77">
        <w:rPr>
          <w:rFonts w:ascii="Times New Roman" w:hAnsi="Times New Roman"/>
          <w:sz w:val="24"/>
        </w:rPr>
        <w:t xml:space="preserve">.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20.4.1. Литература конца XIX - начала XX вв.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А.И. Куприн. Рассказы и повести (одно произведение по выбору). Например, "Гранатовый браслет", "Олеся"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Л.Н. Андреев. Рассказы и повести (одно произведение по выбору). Например, "Иуда Искариот", "Большой шлем"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М. Горький. Рассказы (один по выбору). Например, "Старуха Изергиль", "Макар Чудра", "Коновалов" и другие. Пьеса "На дне".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 20.4.2. Литература XX века.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И.А. Бунин. Рассказы (два по выбору). Например, "Антоновские яблоки", "Чистый понедельник", "Господин из Сан-Франциско"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lastRenderedPageBreak/>
        <w:t xml:space="preserve">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Н.А. Островский. Роман "Как закалялась сталь" (избранные главы).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М.А. Шолохов. Роман-эпопея "Тихий Дон" (избранные главы). М.А. Булгаков. Романы "Белая гвардия", "Мастер и Маргарита" (один роман по выбору). А.П. Платонов. Рассказы и повести (одно произведение по выбору). Например, "В прекрасном и яростном мире", "Котлован", "Возвращение" и другие.</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А.А. Фадеев "Молодая гвардия".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В.О. Богомолов "В августе сорок четвертого".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Драматургия о Великой Отечественной войне. Пьесы (одно произведение по выбору). Например, В.С. Розов "Вечно живые"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 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 В.М. Шукшин. Рассказы (не менее двух по выбору). Например, "Срезал", "Обида", "Микроскоп", "Мастер", "Крепкий мужик", "Сапожки"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В.Г. Распутин. Рассказы и повести (одно произведение по выбору). Например, "Живи и помни", "Прощание с Матерой"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w:t>
      </w:r>
    </w:p>
    <w:p w:rsidR="00453A77" w:rsidRPr="00453A77" w:rsidRDefault="00453A77" w:rsidP="00D03A32">
      <w:pPr>
        <w:spacing w:after="0" w:line="240" w:lineRule="auto"/>
        <w:jc w:val="both"/>
        <w:rPr>
          <w:rFonts w:ascii="Times New Roman" w:hAnsi="Times New Roman"/>
          <w:i/>
          <w:sz w:val="24"/>
        </w:rPr>
      </w:pPr>
      <w:r w:rsidRPr="00453A77">
        <w:rPr>
          <w:rFonts w:ascii="Times New Roman" w:hAnsi="Times New Roman"/>
          <w:i/>
          <w:sz w:val="24"/>
        </w:rPr>
        <w:lastRenderedPageBreak/>
        <w:t xml:space="preserve">Литература второй половины XX - начала XXI вв.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w:t>
      </w:r>
      <w:r>
        <w:rPr>
          <w:rFonts w:ascii="Times New Roman" w:hAnsi="Times New Roman"/>
          <w:sz w:val="24"/>
        </w:rPr>
        <w:t xml:space="preserve"> </w:t>
      </w:r>
      <w:r w:rsidRPr="00453A77">
        <w:rPr>
          <w:rFonts w:ascii="Times New Roman" w:hAnsi="Times New Roman"/>
          <w:sz w:val="24"/>
        </w:rPr>
        <w:t xml:space="preserve">Мартынова, Б.Ш. Окуджавы, Р.И. Рождественского, А.А. Тарковского, О.Г. Чухонцева и других.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453A77" w:rsidRPr="00453A77" w:rsidRDefault="00453A77" w:rsidP="00D03A32">
      <w:pPr>
        <w:spacing w:after="0" w:line="240" w:lineRule="auto"/>
        <w:jc w:val="both"/>
        <w:rPr>
          <w:rFonts w:ascii="Times New Roman" w:hAnsi="Times New Roman"/>
          <w:i/>
          <w:sz w:val="24"/>
        </w:rPr>
      </w:pPr>
      <w:r w:rsidRPr="00453A77">
        <w:rPr>
          <w:rFonts w:ascii="Times New Roman" w:hAnsi="Times New Roman"/>
          <w:i/>
          <w:sz w:val="24"/>
        </w:rPr>
        <w:t xml:space="preserve">Литература народов России.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20.4.5. Зарубежная литература. </w:t>
      </w:r>
    </w:p>
    <w:p w:rsidR="00453A77"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p>
    <w:p w:rsidR="00100B60" w:rsidRDefault="00453A77" w:rsidP="00D03A32">
      <w:pPr>
        <w:spacing w:after="0" w:line="240" w:lineRule="auto"/>
        <w:jc w:val="both"/>
        <w:rPr>
          <w:rFonts w:ascii="Times New Roman" w:hAnsi="Times New Roman"/>
          <w:sz w:val="24"/>
        </w:rPr>
      </w:pPr>
      <w:r w:rsidRPr="00453A77">
        <w:rPr>
          <w:rFonts w:ascii="Times New Roman" w:hAnsi="Times New Roman"/>
          <w:sz w:val="24"/>
        </w:rPr>
        <w:t xml:space="preserve">Зарубежная поэзия XX века (не менее двух стихотворений одного из поэтов по выбору). Например, стихотворения Г. Аполлинера, Т.С. Элиота и другие. </w:t>
      </w:r>
    </w:p>
    <w:p w:rsidR="00453A77" w:rsidRPr="00453A77" w:rsidRDefault="00453A77" w:rsidP="00D03A32">
      <w:pPr>
        <w:spacing w:after="0" w:line="240" w:lineRule="auto"/>
        <w:jc w:val="both"/>
        <w:rPr>
          <w:rFonts w:ascii="Times New Roman" w:hAnsi="Times New Roman"/>
          <w:sz w:val="96"/>
        </w:rPr>
      </w:pPr>
      <w:r w:rsidRPr="00453A77">
        <w:rPr>
          <w:rFonts w:ascii="Times New Roman" w:hAnsi="Times New Roman"/>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071376" w:rsidRPr="00172F88" w:rsidRDefault="00071376" w:rsidP="00172F88">
      <w:pPr>
        <w:spacing w:after="0" w:line="240" w:lineRule="auto"/>
        <w:jc w:val="both"/>
        <w:rPr>
          <w:rFonts w:ascii="Times New Roman" w:hAnsi="Times New Roman"/>
          <w:sz w:val="24"/>
          <w:szCs w:val="24"/>
        </w:rPr>
      </w:pPr>
    </w:p>
    <w:p w:rsidR="00071376" w:rsidRPr="00172F88" w:rsidRDefault="00071376"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РАБОЧАЯ ПРОГРАММА ПО УЧЕБНОМУ ПРЕДМЕТУ «ИСТОРИЯ» (БАЗОВЫЙ УРОВЕНЬ).</w:t>
      </w:r>
    </w:p>
    <w:p w:rsidR="00071376" w:rsidRDefault="00071376" w:rsidP="00172F88">
      <w:pPr>
        <w:pStyle w:val="Default"/>
        <w:jc w:val="both"/>
        <w:rPr>
          <w:b/>
        </w:rPr>
      </w:pPr>
      <w:r w:rsidRPr="00172F88">
        <w:rPr>
          <w:b/>
        </w:rPr>
        <w:t xml:space="preserve">Планируемые результаты освоения программы по истории на уровне среднего общего образования. </w:t>
      </w:r>
    </w:p>
    <w:p w:rsidR="00C9278E" w:rsidRDefault="00C9278E" w:rsidP="00C9278E">
      <w:pPr>
        <w:pStyle w:val="Default"/>
        <w:jc w:val="both"/>
      </w:pPr>
      <w:r>
        <w:t xml:space="preserve">К важнейшим личностным результатам изучения истории относятся: </w:t>
      </w:r>
    </w:p>
    <w:p w:rsidR="00C9278E" w:rsidRDefault="00C9278E" w:rsidP="00C9278E">
      <w:pPr>
        <w:pStyle w:val="Default"/>
        <w:jc w:val="both"/>
      </w:pPr>
      <w: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9278E" w:rsidRDefault="00C9278E" w:rsidP="00C9278E">
      <w:pPr>
        <w:pStyle w:val="Default"/>
        <w:jc w:val="both"/>
      </w:pPr>
      <w: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E6585A" w:rsidRDefault="00C9278E" w:rsidP="00C9278E">
      <w:pPr>
        <w:pStyle w:val="Default"/>
        <w:jc w:val="both"/>
      </w:pPr>
      <w:r>
        <w:lastRenderedPageBreak/>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w:t>
      </w:r>
      <w:r>
        <w:rPr>
          <w:b/>
        </w:rPr>
        <w:t xml:space="preserve"> </w:t>
      </w:r>
      <w:r>
        <w:t>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9278E" w:rsidRDefault="00C9278E" w:rsidP="00C9278E">
      <w:pPr>
        <w:pStyle w:val="Default"/>
        <w:jc w:val="both"/>
      </w:pPr>
      <w:r>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C9278E" w:rsidRDefault="00C9278E" w:rsidP="00C9278E">
      <w:pPr>
        <w:pStyle w:val="Default"/>
        <w:jc w:val="both"/>
      </w:pPr>
      <w: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9278E" w:rsidRDefault="00C9278E" w:rsidP="00C9278E">
      <w:pPr>
        <w:pStyle w:val="Default"/>
        <w:jc w:val="both"/>
      </w:pPr>
      <w: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 </w:t>
      </w:r>
    </w:p>
    <w:p w:rsidR="00C9278E" w:rsidRDefault="00C9278E" w:rsidP="00C9278E">
      <w:pPr>
        <w:pStyle w:val="Default"/>
        <w:jc w:val="both"/>
      </w:pPr>
      <w:r>
        <w:t xml:space="preserve">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w:t>
      </w:r>
    </w:p>
    <w:p w:rsidR="00C9278E" w:rsidRDefault="00C9278E" w:rsidP="00C9278E">
      <w:pPr>
        <w:pStyle w:val="Default"/>
        <w:jc w:val="both"/>
      </w:pPr>
      <w: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C9278E" w:rsidRDefault="00C9278E" w:rsidP="00C9278E">
      <w:pPr>
        <w:pStyle w:val="Default"/>
        <w:jc w:val="both"/>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278E" w:rsidRDefault="00C9278E" w:rsidP="00C9278E">
      <w:pPr>
        <w:pStyle w:val="Default"/>
        <w:jc w:val="both"/>
      </w:pPr>
      <w:r>
        <w:lastRenderedPageBreak/>
        <w:t xml:space="preserve"> 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 </w:t>
      </w:r>
    </w:p>
    <w:p w:rsidR="00C9278E" w:rsidRDefault="00C9278E" w:rsidP="00C9278E">
      <w:pPr>
        <w:pStyle w:val="Default"/>
        <w:jc w:val="both"/>
      </w:pPr>
      <w:r>
        <w:t xml:space="preserve">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w:t>
      </w:r>
    </w:p>
    <w:p w:rsidR="00C9278E" w:rsidRDefault="00C9278E" w:rsidP="00C9278E">
      <w:pPr>
        <w:pStyle w:val="Default"/>
        <w:jc w:val="both"/>
      </w:pPr>
      <w:r>
        <w:t xml:space="preserve">вносить коррективы в деятельность, оценивать соответствие результатов целям. </w:t>
      </w:r>
    </w:p>
    <w:p w:rsidR="00C9278E" w:rsidRDefault="00C9278E" w:rsidP="00C9278E">
      <w:pPr>
        <w:pStyle w:val="Default"/>
        <w:jc w:val="both"/>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C9278E" w:rsidRDefault="00C9278E" w:rsidP="00C9278E">
      <w:pPr>
        <w:pStyle w:val="Default"/>
        <w:jc w:val="both"/>
      </w:pPr>
      <w:r>
        <w:t xml:space="preserve">определять познавательную задачу; </w:t>
      </w:r>
    </w:p>
    <w:p w:rsidR="00C9278E" w:rsidRDefault="00C9278E" w:rsidP="00C9278E">
      <w:pPr>
        <w:pStyle w:val="Default"/>
        <w:jc w:val="both"/>
      </w:pPr>
      <w:r>
        <w:t xml:space="preserve">намечать путь ее решения и осуществлять подбор исторического материала, объекта; </w:t>
      </w:r>
    </w:p>
    <w:p w:rsidR="00C9278E" w:rsidRDefault="00C9278E" w:rsidP="00C9278E">
      <w:pPr>
        <w:pStyle w:val="Default"/>
        <w:jc w:val="both"/>
      </w:pPr>
      <w:r>
        <w:t xml:space="preserve">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w:t>
      </w:r>
    </w:p>
    <w:p w:rsidR="00C9278E" w:rsidRDefault="00C9278E" w:rsidP="00C9278E">
      <w:pPr>
        <w:pStyle w:val="Default"/>
        <w:jc w:val="both"/>
      </w:pPr>
      <w:r>
        <w:t xml:space="preserve">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w:t>
      </w:r>
    </w:p>
    <w:p w:rsidR="00C9278E" w:rsidRDefault="00C9278E" w:rsidP="00C9278E">
      <w:pPr>
        <w:pStyle w:val="Default"/>
        <w:jc w:val="both"/>
      </w:pPr>
      <w:r>
        <w:t xml:space="preserve">определять новизну и обоснованность полученного результата; </w:t>
      </w:r>
    </w:p>
    <w:p w:rsidR="00C9278E" w:rsidRDefault="00C9278E" w:rsidP="00C9278E">
      <w:pPr>
        <w:pStyle w:val="Default"/>
        <w:jc w:val="both"/>
      </w:pPr>
      <w:r>
        <w:t xml:space="preserve">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 </w:t>
      </w:r>
    </w:p>
    <w:p w:rsidR="00C9278E" w:rsidRPr="00C9278E" w:rsidRDefault="00C9278E" w:rsidP="00C9278E">
      <w:pPr>
        <w:pStyle w:val="Default"/>
        <w:jc w:val="both"/>
        <w:rPr>
          <w:b/>
        </w:rPr>
      </w:pPr>
      <w:r w:rsidRPr="00C9278E">
        <w:rPr>
          <w:b/>
        </w:rPr>
        <w:t xml:space="preserve">У обучающегося будут сформированы умения работать с информацией как часть познавательных универсальных учебных действий: </w:t>
      </w:r>
    </w:p>
    <w:p w:rsidR="00C9278E" w:rsidRDefault="00C9278E" w:rsidP="00C9278E">
      <w:pPr>
        <w:pStyle w:val="Default"/>
        <w:jc w:val="both"/>
      </w:pPr>
      <w:r>
        <w:t xml:space="preserve">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 </w:t>
      </w:r>
    </w:p>
    <w:p w:rsidR="00C9278E" w:rsidRDefault="00C9278E" w:rsidP="00C9278E">
      <w:pPr>
        <w:pStyle w:val="Default"/>
        <w:jc w:val="both"/>
      </w:pPr>
      <w:r>
        <w:t xml:space="preserve">различать виды источников исторической информации; </w:t>
      </w:r>
    </w:p>
    <w:p w:rsidR="00C9278E" w:rsidRDefault="00C9278E" w:rsidP="00C9278E">
      <w:pPr>
        <w:pStyle w:val="Default"/>
        <w:jc w:val="both"/>
      </w:pPr>
      <w:r>
        <w:t xml:space="preserve">высказывать суждение о достоверности и значении информации источника (по предложенным или самостоятельно сформулированным критериям); </w:t>
      </w:r>
    </w:p>
    <w:p w:rsidR="00C9278E" w:rsidRDefault="00C9278E" w:rsidP="00C9278E">
      <w:pPr>
        <w:pStyle w:val="Default"/>
        <w:jc w:val="both"/>
      </w:pPr>
      <w: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A8401F" w:rsidRDefault="00C9278E" w:rsidP="00C9278E">
      <w:pPr>
        <w:pStyle w:val="Default"/>
        <w:jc w:val="both"/>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8401F" w:rsidRDefault="00C9278E" w:rsidP="00C9278E">
      <w:pPr>
        <w:pStyle w:val="Default"/>
        <w:jc w:val="both"/>
      </w:pPr>
      <w:r>
        <w:t xml:space="preserve">У обучающегося будут сформированы умения общения как часть коммуникативных универсальных учебных действий: </w:t>
      </w:r>
    </w:p>
    <w:p w:rsidR="00A8401F" w:rsidRDefault="00C9278E" w:rsidP="00C9278E">
      <w:pPr>
        <w:pStyle w:val="Default"/>
        <w:jc w:val="both"/>
      </w:pPr>
      <w:r>
        <w:t xml:space="preserve">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w:t>
      </w:r>
    </w:p>
    <w:p w:rsidR="00A8401F" w:rsidRDefault="00C9278E" w:rsidP="00C9278E">
      <w:pPr>
        <w:pStyle w:val="Default"/>
        <w:jc w:val="both"/>
      </w:pPr>
      <w:r>
        <w:t xml:space="preserve">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образовательной организации и социальном окружении; аргументированно вести диалог, уметь смягчать конфликтные ситуации. </w:t>
      </w:r>
    </w:p>
    <w:p w:rsidR="00A8401F" w:rsidRDefault="00C9278E" w:rsidP="00C9278E">
      <w:pPr>
        <w:pStyle w:val="Default"/>
        <w:jc w:val="both"/>
      </w:pPr>
      <w:r>
        <w:t xml:space="preserve">У обучающегося будут сформированы умения совместной деятельности: </w:t>
      </w:r>
    </w:p>
    <w:p w:rsidR="00A8401F" w:rsidRDefault="00C9278E" w:rsidP="00C9278E">
      <w:pPr>
        <w:pStyle w:val="Default"/>
        <w:jc w:val="both"/>
      </w:pPr>
      <w: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w:t>
      </w:r>
    </w:p>
    <w:p w:rsidR="00A8401F" w:rsidRDefault="00C9278E" w:rsidP="00C9278E">
      <w:pPr>
        <w:pStyle w:val="Default"/>
        <w:jc w:val="both"/>
      </w:pPr>
      <w:r>
        <w:lastRenderedPageBreak/>
        <w:t xml:space="preserve">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 </w:t>
      </w:r>
    </w:p>
    <w:p w:rsidR="00A8401F" w:rsidRDefault="00A8401F" w:rsidP="00C9278E">
      <w:pPr>
        <w:pStyle w:val="Default"/>
        <w:jc w:val="both"/>
      </w:pPr>
      <w:r>
        <w:t>У</w:t>
      </w:r>
      <w:r w:rsidR="00C9278E">
        <w:t xml:space="preserve"> обучающегося будут сформированы умения в части регулятивных универсальных учебных действий: </w:t>
      </w:r>
    </w:p>
    <w:p w:rsidR="00A8401F" w:rsidRDefault="00C9278E" w:rsidP="00C9278E">
      <w:pPr>
        <w:pStyle w:val="Default"/>
        <w:jc w:val="both"/>
      </w:pPr>
      <w:r>
        <w:t xml:space="preserve">владение приемами самоорганизации своей учебной и общественной работы: выявлять проблему, задачи, требующие решения; </w:t>
      </w:r>
    </w:p>
    <w:p w:rsidR="00A8401F" w:rsidRDefault="00C9278E" w:rsidP="00C9278E">
      <w:pPr>
        <w:pStyle w:val="Default"/>
        <w:jc w:val="both"/>
      </w:pPr>
      <w:r>
        <w:t xml:space="preserve">составлять план действий, определять способ решения, последовательно реализовывать намеченный план действий и другие; </w:t>
      </w:r>
    </w:p>
    <w:p w:rsidR="00A8401F" w:rsidRDefault="00C9278E" w:rsidP="00C9278E">
      <w:pPr>
        <w:pStyle w:val="Default"/>
        <w:jc w:val="both"/>
      </w:pPr>
      <w:r>
        <w:t xml:space="preserve">владение приемами самоконтроля: осуществлять самоконтроль, рефлексию и самооценку полученных результатов; </w:t>
      </w:r>
    </w:p>
    <w:p w:rsidR="00A8401F" w:rsidRDefault="00C9278E" w:rsidP="00C9278E">
      <w:pPr>
        <w:pStyle w:val="Default"/>
        <w:jc w:val="both"/>
      </w:pPr>
      <w:r>
        <w:t xml:space="preserve">вносить коррективы в свою работу с учетом установленных ошибок, возникших трудностей; принятие себя и других: осознавать свои достижения и слабые стороны в учении, общении, сотрудничестве со сверстниками и людьми старшего поколения; </w:t>
      </w:r>
    </w:p>
    <w:p w:rsidR="00A8401F" w:rsidRDefault="00C9278E" w:rsidP="00C9278E">
      <w:pPr>
        <w:pStyle w:val="Default"/>
        <w:jc w:val="both"/>
      </w:pPr>
      <w:r>
        <w:t xml:space="preserve">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A8401F" w:rsidRDefault="00C9278E" w:rsidP="00C9278E">
      <w:pPr>
        <w:pStyle w:val="Default"/>
        <w:jc w:val="both"/>
      </w:pPr>
      <w:r>
        <w:t xml:space="preserve">Предметные результаты освоения программы по истории на уровне среднего общего образования должны обеспечивать: </w:t>
      </w:r>
    </w:p>
    <w:p w:rsidR="00C9278E" w:rsidRDefault="00C9278E" w:rsidP="00C9278E">
      <w:pPr>
        <w:pStyle w:val="Default"/>
        <w:jc w:val="both"/>
      </w:pPr>
      <w: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r w:rsidR="00A8401F">
        <w:t xml:space="preserve"> XX - начала XXI в.; особенности развития культуры народов СССР (России);</w:t>
      </w:r>
    </w:p>
    <w:p w:rsidR="00A8401F" w:rsidRDefault="00A8401F" w:rsidP="00C9278E">
      <w:pPr>
        <w:pStyle w:val="Default"/>
        <w:jc w:val="both"/>
      </w:pPr>
      <w:r>
        <w:t xml:space="preserve">2) 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 </w:t>
      </w:r>
    </w:p>
    <w:p w:rsidR="00A8401F" w:rsidRDefault="00A8401F" w:rsidP="00C9278E">
      <w:pPr>
        <w:pStyle w:val="Default"/>
        <w:jc w:val="both"/>
      </w:pPr>
      <w: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A8401F" w:rsidRDefault="00A8401F" w:rsidP="00C9278E">
      <w:pPr>
        <w:pStyle w:val="Default"/>
        <w:jc w:val="both"/>
      </w:pPr>
      <w: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A8401F" w:rsidRDefault="00A8401F" w:rsidP="00C9278E">
      <w:pPr>
        <w:pStyle w:val="Default"/>
        <w:jc w:val="both"/>
      </w:pPr>
      <w: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 </w:t>
      </w:r>
    </w:p>
    <w:p w:rsidR="00A8401F" w:rsidRDefault="00A8401F" w:rsidP="00C9278E">
      <w:pPr>
        <w:pStyle w:val="Default"/>
        <w:jc w:val="both"/>
      </w:pPr>
      <w: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A8401F" w:rsidRDefault="00A8401F" w:rsidP="00C9278E">
      <w:pPr>
        <w:pStyle w:val="Default"/>
        <w:jc w:val="both"/>
      </w:pPr>
      <w: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A8401F" w:rsidRDefault="00A8401F" w:rsidP="00C9278E">
      <w:pPr>
        <w:pStyle w:val="Default"/>
        <w:jc w:val="both"/>
      </w:pPr>
      <w:r>
        <w:lastRenderedPageBreak/>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A8401F" w:rsidRDefault="00A8401F" w:rsidP="00C9278E">
      <w:pPr>
        <w:pStyle w:val="Default"/>
        <w:jc w:val="both"/>
      </w:pPr>
      <w: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A8401F" w:rsidRDefault="00A8401F" w:rsidP="00C9278E">
      <w:pPr>
        <w:pStyle w:val="Default"/>
        <w:jc w:val="both"/>
      </w:pPr>
      <w: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A8401F" w:rsidRDefault="00A8401F" w:rsidP="00C9278E">
      <w:pPr>
        <w:pStyle w:val="Default"/>
        <w:jc w:val="both"/>
      </w:pPr>
      <w:r>
        <w:t xml:space="preserve">11) 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 </w:t>
      </w:r>
    </w:p>
    <w:p w:rsidR="00A8401F" w:rsidRDefault="00A8401F" w:rsidP="00C9278E">
      <w:pPr>
        <w:pStyle w:val="Default"/>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A8401F" w:rsidRDefault="00A8401F" w:rsidP="00C9278E">
      <w:pPr>
        <w:pStyle w:val="Default"/>
        <w:jc w:val="both"/>
      </w:pPr>
      <w: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Предметные результаты освоения базового учебного курса «История России»: </w:t>
      </w:r>
    </w:p>
    <w:p w:rsidR="00A8401F" w:rsidRDefault="00A8401F" w:rsidP="00C9278E">
      <w:pPr>
        <w:pStyle w:val="Default"/>
        <w:jc w:val="both"/>
      </w:pPr>
      <w:r>
        <w:t xml:space="preserve">1) Россия накануне Первой мировой войны. Ход военных действий. Власть, общество, экономика, культура. Предпосылки революции; </w:t>
      </w:r>
    </w:p>
    <w:p w:rsidR="00A8401F" w:rsidRDefault="00A8401F" w:rsidP="00C9278E">
      <w:pPr>
        <w:pStyle w:val="Default"/>
        <w:jc w:val="both"/>
      </w:pPr>
      <w:r>
        <w:t xml:space="preserve">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w:t>
      </w:r>
    </w:p>
    <w:p w:rsidR="00A8401F" w:rsidRDefault="00A8401F" w:rsidP="00C9278E">
      <w:pPr>
        <w:pStyle w:val="Default"/>
        <w:jc w:val="both"/>
      </w:pPr>
      <w:r>
        <w:t xml:space="preserve">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w:t>
      </w:r>
    </w:p>
    <w:p w:rsidR="00A8401F" w:rsidRDefault="00A8401F" w:rsidP="00C9278E">
      <w:pPr>
        <w:pStyle w:val="Default"/>
        <w:jc w:val="both"/>
      </w:pPr>
      <w:r>
        <w:t xml:space="preserve">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w:t>
      </w:r>
    </w:p>
    <w:p w:rsidR="00A8401F" w:rsidRDefault="00A8401F" w:rsidP="00C9278E">
      <w:pPr>
        <w:pStyle w:val="Default"/>
        <w:jc w:val="both"/>
      </w:pPr>
      <w:r>
        <w:t xml:space="preserve">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w:t>
      </w:r>
    </w:p>
    <w:p w:rsidR="00A8401F" w:rsidRDefault="00A8401F" w:rsidP="00C9278E">
      <w:pPr>
        <w:pStyle w:val="Default"/>
        <w:jc w:val="both"/>
      </w:pPr>
      <w:r>
        <w:t xml:space="preserve">6)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 </w:t>
      </w:r>
    </w:p>
    <w:p w:rsidR="00A8401F" w:rsidRDefault="00A8401F" w:rsidP="00C9278E">
      <w:pPr>
        <w:pStyle w:val="Default"/>
        <w:jc w:val="both"/>
      </w:pPr>
      <w:r>
        <w:t xml:space="preserve">Предметные результаты освоения базового учебного курса «Всеобщая история»: </w:t>
      </w:r>
    </w:p>
    <w:p w:rsidR="00A8401F" w:rsidRDefault="00A8401F" w:rsidP="00C9278E">
      <w:pPr>
        <w:pStyle w:val="Default"/>
        <w:jc w:val="both"/>
      </w:pPr>
      <w:r>
        <w:t xml:space="preserve">1) Мир накануне Первой мировой войны. Первая мировая война: причины, участники, основные события, результаты. Власть и общество; </w:t>
      </w:r>
    </w:p>
    <w:p w:rsidR="00A8401F" w:rsidRDefault="00A8401F" w:rsidP="00C9278E">
      <w:pPr>
        <w:pStyle w:val="Default"/>
        <w:jc w:val="both"/>
      </w:pPr>
      <w:r>
        <w:lastRenderedPageBreak/>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A8401F" w:rsidRDefault="00A8401F" w:rsidP="00C9278E">
      <w:pPr>
        <w:pStyle w:val="Default"/>
        <w:jc w:val="both"/>
      </w:pPr>
      <w:r>
        <w:t xml:space="preserve">3) Вторая мировая война: причины, участники, основные сражения, итоги; </w:t>
      </w:r>
    </w:p>
    <w:p w:rsidR="00A8401F" w:rsidRDefault="00A8401F" w:rsidP="00C9278E">
      <w:pPr>
        <w:pStyle w:val="Default"/>
        <w:jc w:val="both"/>
      </w:pPr>
      <w:r>
        <w:t xml:space="preserve">4) Власть и общество в годы войны. Решающий вклад СССР в Победу; </w:t>
      </w:r>
    </w:p>
    <w:p w:rsidR="00A8401F" w:rsidRDefault="00A8401F" w:rsidP="00C9278E">
      <w:pPr>
        <w:pStyle w:val="Default"/>
        <w:jc w:val="both"/>
      </w:pPr>
      <w: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 </w:t>
      </w:r>
    </w:p>
    <w:p w:rsidR="00A8401F" w:rsidRPr="00A8401F" w:rsidRDefault="00A8401F" w:rsidP="00C9278E">
      <w:pPr>
        <w:pStyle w:val="Default"/>
        <w:jc w:val="both"/>
        <w:rPr>
          <w:b/>
        </w:rPr>
      </w:pPr>
      <w:r w:rsidRPr="00A8401F">
        <w:rPr>
          <w:b/>
        </w:rPr>
        <w:t xml:space="preserve">Предметные результаты изучения истории в 10 классе. </w:t>
      </w:r>
    </w:p>
    <w:p w:rsidR="00A8401F" w:rsidRDefault="00A8401F" w:rsidP="00C9278E">
      <w:pPr>
        <w:pStyle w:val="Default"/>
        <w:jc w:val="both"/>
      </w:pPr>
      <w: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8401F" w:rsidRDefault="00A8401F" w:rsidP="00C9278E">
      <w:pPr>
        <w:pStyle w:val="Default"/>
        <w:jc w:val="both"/>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A8401F" w:rsidRDefault="00A8401F" w:rsidP="00C9278E">
      <w:pPr>
        <w:pStyle w:val="Default"/>
        <w:jc w:val="both"/>
      </w:pPr>
      <w:r>
        <w:t xml:space="preserve">Структура предметного результата включает следующий перечень знаний и умений: </w:t>
      </w:r>
    </w:p>
    <w:p w:rsidR="00A8401F" w:rsidRDefault="00A8401F" w:rsidP="00C9278E">
      <w:pPr>
        <w:pStyle w:val="Default"/>
        <w:jc w:val="both"/>
      </w:pPr>
      <w:r>
        <w:t xml:space="preserve">называть наиболее значимые события истории России 1914-1945 гг., объяснять их особую значимость для истории нашей страны; </w:t>
      </w:r>
    </w:p>
    <w:p w:rsidR="00A8401F" w:rsidRDefault="00A8401F" w:rsidP="00C9278E">
      <w:pPr>
        <w:pStyle w:val="Default"/>
        <w:jc w:val="both"/>
      </w:pPr>
      <w:r>
        <w:t xml:space="preserve">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rsidR="00A8401F" w:rsidRDefault="00A8401F" w:rsidP="00C9278E">
      <w:pPr>
        <w:pStyle w:val="Default"/>
        <w:jc w:val="both"/>
      </w:pPr>
      <w:r>
        <w:t xml:space="preserve">используя знания по истории России и всемирной истории 1914-1945 гг., 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rsidR="00A8401F" w:rsidRDefault="00A8401F" w:rsidP="00C9278E">
      <w:pPr>
        <w:pStyle w:val="Default"/>
        <w:jc w:val="both"/>
      </w:pPr>
      <w: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rsidR="00A8401F" w:rsidRDefault="00A8401F" w:rsidP="00C9278E">
      <w:pPr>
        <w:pStyle w:val="Default"/>
        <w:jc w:val="both"/>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Структура предметного результата включает следующий перечень знаний и умений: </w:t>
      </w:r>
    </w:p>
    <w:p w:rsidR="00A8401F" w:rsidRDefault="00A8401F" w:rsidP="00C9278E">
      <w:pPr>
        <w:pStyle w:val="Default"/>
        <w:jc w:val="both"/>
      </w:pPr>
      <w:r>
        <w:t xml:space="preserve">называть имена наиболее выдающихся деятелей истории России 1914-1945 гг., события, процессы, в которых они участвовали; </w:t>
      </w:r>
    </w:p>
    <w:p w:rsidR="00A8401F" w:rsidRDefault="00A8401F" w:rsidP="00C9278E">
      <w:pPr>
        <w:pStyle w:val="Default"/>
        <w:jc w:val="both"/>
      </w:pPr>
      <w: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rsidR="00A8401F" w:rsidRDefault="00A8401F" w:rsidP="00C9278E">
      <w:pPr>
        <w:pStyle w:val="Default"/>
        <w:jc w:val="both"/>
      </w:pPr>
      <w:r>
        <w:t xml:space="preserve">характеризовать значение и последствия событий 1914-1945 гг., в которых участвовали выдающиеся исторические личности, для истории России; </w:t>
      </w:r>
    </w:p>
    <w:p w:rsidR="00A8401F" w:rsidRDefault="00A8401F" w:rsidP="00C9278E">
      <w:pPr>
        <w:pStyle w:val="Default"/>
        <w:jc w:val="both"/>
      </w:pPr>
      <w:r>
        <w:t xml:space="preserve">определять и объяснять (аргументировать) свое отношение и оценку деятельности исторических личностей. </w:t>
      </w:r>
    </w:p>
    <w:p w:rsidR="00A8401F" w:rsidRDefault="00A8401F" w:rsidP="00C9278E">
      <w:pPr>
        <w:pStyle w:val="Default"/>
        <w:jc w:val="both"/>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w:t>
      </w:r>
      <w:r>
        <w:lastRenderedPageBreak/>
        <w:t xml:space="preserve">собственную точку зрения (версию, оценку) с использованием фактического материала, в том числе, используя источники разных типов. </w:t>
      </w:r>
    </w:p>
    <w:p w:rsidR="00A8401F" w:rsidRDefault="00A8401F" w:rsidP="00C9278E">
      <w:pPr>
        <w:pStyle w:val="Default"/>
        <w:jc w:val="both"/>
      </w:pPr>
      <w:r>
        <w:t xml:space="preserve">Структура предметного результата включает следующий перечень знаний и умений: </w:t>
      </w:r>
    </w:p>
    <w:p w:rsidR="007673C5" w:rsidRDefault="00A8401F" w:rsidP="00C9278E">
      <w:pPr>
        <w:pStyle w:val="Default"/>
        <w:jc w:val="both"/>
      </w:pPr>
      <w: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w:t>
      </w:r>
    </w:p>
    <w:p w:rsidR="007673C5" w:rsidRDefault="00A8401F" w:rsidP="00C9278E">
      <w:pPr>
        <w:pStyle w:val="Default"/>
        <w:jc w:val="both"/>
      </w:pPr>
      <w: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w:t>
      </w:r>
      <w:r w:rsidR="007673C5">
        <w:t xml:space="preserve">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rsidR="007673C5" w:rsidRDefault="007673C5" w:rsidP="00C9278E">
      <w:pPr>
        <w:pStyle w:val="Default"/>
        <w:jc w:val="both"/>
      </w:pPr>
      <w:r>
        <w:t xml:space="preserve">представлять описание памятников материальной и художественной культуры 1914- 1945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7673C5" w:rsidRDefault="007673C5" w:rsidP="00C9278E">
      <w:pPr>
        <w:pStyle w:val="Default"/>
        <w:jc w:val="both"/>
      </w:pPr>
      <w:r>
        <w:t xml:space="preserve">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w:t>
      </w:r>
    </w:p>
    <w:p w:rsidR="007673C5" w:rsidRDefault="007673C5" w:rsidP="00C9278E">
      <w:pPr>
        <w:pStyle w:val="Default"/>
        <w:jc w:val="both"/>
      </w:pPr>
      <w: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w:t>
      </w:r>
    </w:p>
    <w:p w:rsidR="007673C5" w:rsidRDefault="007673C5" w:rsidP="00C9278E">
      <w:pPr>
        <w:pStyle w:val="Default"/>
        <w:jc w:val="both"/>
      </w:pPr>
      <w:r>
        <w:t xml:space="preserve">сравнивать предложенную аргументацию, выбирать наиболее аргументированную позицию.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673C5" w:rsidRDefault="007673C5" w:rsidP="00C9278E">
      <w:pPr>
        <w:pStyle w:val="Default"/>
        <w:jc w:val="both"/>
      </w:pPr>
      <w:r>
        <w:t xml:space="preserve">Структура предметного результата включает следующий перечень знаний и умений: </w:t>
      </w:r>
    </w:p>
    <w:p w:rsidR="007673C5" w:rsidRDefault="007673C5" w:rsidP="00C9278E">
      <w:pPr>
        <w:pStyle w:val="Default"/>
        <w:jc w:val="both"/>
      </w:pPr>
      <w:r>
        <w:t xml:space="preserve">называть характерные, существенные признаки событий, процессов, явлений истории России и всеобщей истории 1914-1945 гг.; </w:t>
      </w:r>
    </w:p>
    <w:p w:rsidR="007673C5" w:rsidRDefault="007673C5" w:rsidP="00C9278E">
      <w:pPr>
        <w:pStyle w:val="Default"/>
        <w:jc w:val="both"/>
      </w:pPr>
      <w: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7673C5" w:rsidRDefault="007673C5" w:rsidP="00C9278E">
      <w:pPr>
        <w:pStyle w:val="Default"/>
        <w:jc w:val="both"/>
      </w:pPr>
      <w:r>
        <w:t xml:space="preserve">обобщать историческую информацию по истории России и зарубежных стран 1914-1945 гг.;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w:t>
      </w:r>
    </w:p>
    <w:p w:rsidR="007673C5" w:rsidRDefault="007673C5" w:rsidP="00C9278E">
      <w:pPr>
        <w:pStyle w:val="Default"/>
        <w:jc w:val="both"/>
      </w:pPr>
      <w:r>
        <w:t xml:space="preserve">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rsidR="007673C5" w:rsidRDefault="007673C5" w:rsidP="00C9278E">
      <w:pPr>
        <w:pStyle w:val="Default"/>
        <w:jc w:val="both"/>
      </w:pPr>
      <w:r>
        <w:t xml:space="preserve">на основе сравнения самостоятельно делать выводы; на основе изучения исторического материала устанавливать исторические аналогии. </w:t>
      </w:r>
    </w:p>
    <w:p w:rsidR="007673C5" w:rsidRDefault="007673C5" w:rsidP="00C9278E">
      <w:pPr>
        <w:pStyle w:val="Default"/>
        <w:jc w:val="both"/>
      </w:pPr>
      <w: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w:t>
      </w:r>
    </w:p>
    <w:p w:rsidR="007673C5" w:rsidRDefault="007673C5" w:rsidP="00C9278E">
      <w:pPr>
        <w:pStyle w:val="Default"/>
        <w:jc w:val="both"/>
      </w:pPr>
      <w:r>
        <w:lastRenderedPageBreak/>
        <w:t xml:space="preserve">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Структура предметного результата включает следующий перечень знаний и умений: </w:t>
      </w:r>
    </w:p>
    <w:p w:rsidR="007673C5" w:rsidRDefault="007673C5" w:rsidP="00C9278E">
      <w:pPr>
        <w:pStyle w:val="Default"/>
        <w:jc w:val="both"/>
      </w:pPr>
      <w: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w:t>
      </w:r>
    </w:p>
    <w:p w:rsidR="007673C5" w:rsidRDefault="007673C5" w:rsidP="00C9278E">
      <w:pPr>
        <w:pStyle w:val="Default"/>
        <w:jc w:val="both"/>
      </w:pPr>
      <w: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w:t>
      </w:r>
    </w:p>
    <w:p w:rsidR="007673C5" w:rsidRDefault="007673C5" w:rsidP="00C9278E">
      <w:pPr>
        <w:pStyle w:val="Default"/>
        <w:jc w:val="both"/>
      </w:pPr>
      <w:r>
        <w:t xml:space="preserve">излагать исторический материал на основе понимания причинно- следственных, пространственно-временных связей исторических событий, явлений, процессов; </w:t>
      </w:r>
    </w:p>
    <w:p w:rsidR="007673C5" w:rsidRDefault="007673C5" w:rsidP="00C9278E">
      <w:pPr>
        <w:pStyle w:val="Default"/>
        <w:jc w:val="both"/>
      </w:pPr>
      <w:r>
        <w:t xml:space="preserve">соотносить события истории родного края, истории России и зарубежных стран 1914- 1945 гг.; определять современников исторических событий, явлений, процессов истории России и человечества в целом 1914-1945 гг. </w:t>
      </w:r>
    </w:p>
    <w:p w:rsidR="007673C5" w:rsidRDefault="007673C5" w:rsidP="00C9278E">
      <w:pPr>
        <w:pStyle w:val="Default"/>
        <w:jc w:val="both"/>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w:t>
      </w:r>
    </w:p>
    <w:p w:rsidR="007673C5" w:rsidRDefault="007673C5" w:rsidP="00C9278E">
      <w:pPr>
        <w:pStyle w:val="Default"/>
        <w:jc w:val="both"/>
      </w:pPr>
      <w:r>
        <w:t xml:space="preserve">выявлять общее и различия; привлекать контекстную информацию при работе с историческими источниками. </w:t>
      </w:r>
    </w:p>
    <w:p w:rsidR="007673C5" w:rsidRDefault="007673C5" w:rsidP="00C9278E">
      <w:pPr>
        <w:pStyle w:val="Default"/>
        <w:jc w:val="both"/>
      </w:pPr>
      <w:r>
        <w:t xml:space="preserve">Структура предметного результата включает следующий перечень знаний и умений: </w:t>
      </w:r>
    </w:p>
    <w:p w:rsidR="007673C5" w:rsidRDefault="007673C5" w:rsidP="00C9278E">
      <w:pPr>
        <w:pStyle w:val="Default"/>
        <w:jc w:val="both"/>
      </w:pPr>
      <w:r>
        <w:t xml:space="preserve">различать виды письменных исторических источников по истории России и всемирной истории 1914-1945 гг.; </w:t>
      </w:r>
    </w:p>
    <w:p w:rsidR="007673C5" w:rsidRDefault="007673C5" w:rsidP="00C9278E">
      <w:pPr>
        <w:pStyle w:val="Default"/>
        <w:jc w:val="both"/>
      </w:pPr>
      <w: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rsidR="007673C5" w:rsidRDefault="007673C5" w:rsidP="00C9278E">
      <w:pPr>
        <w:pStyle w:val="Default"/>
        <w:jc w:val="both"/>
      </w:pPr>
      <w: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 </w:t>
      </w:r>
    </w:p>
    <w:p w:rsidR="007673C5" w:rsidRDefault="007673C5" w:rsidP="00C9278E">
      <w:pPr>
        <w:pStyle w:val="Default"/>
        <w:jc w:val="both"/>
      </w:pPr>
      <w:r>
        <w:t xml:space="preserve">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rsidR="007673C5" w:rsidRDefault="007673C5" w:rsidP="00C9278E">
      <w:pPr>
        <w:pStyle w:val="Default"/>
        <w:jc w:val="both"/>
      </w:pPr>
      <w:r>
        <w:t xml:space="preserve">использовать исторические письменные источники при аргументации дискуссионных точек зрения; </w:t>
      </w:r>
    </w:p>
    <w:p w:rsidR="007673C5" w:rsidRDefault="007673C5" w:rsidP="00C9278E">
      <w:pPr>
        <w:pStyle w:val="Default"/>
        <w:jc w:val="both"/>
      </w:pPr>
      <w: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rsidR="007673C5" w:rsidRDefault="007673C5" w:rsidP="00C9278E">
      <w:pPr>
        <w:pStyle w:val="Default"/>
        <w:jc w:val="both"/>
      </w:pPr>
      <w:r>
        <w:t xml:space="preserve">соотносить вещественный исторический источник с периодом, к которому он относится и другие); </w:t>
      </w:r>
    </w:p>
    <w:p w:rsidR="007673C5" w:rsidRDefault="007673C5" w:rsidP="00C9278E">
      <w:pPr>
        <w:pStyle w:val="Default"/>
        <w:jc w:val="both"/>
      </w:pPr>
      <w: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rsidR="007673C5" w:rsidRDefault="007673C5" w:rsidP="00C9278E">
      <w:pPr>
        <w:pStyle w:val="Default"/>
        <w:jc w:val="both"/>
      </w:pPr>
      <w:r>
        <w:t xml:space="preserve">используя контекстную информацию, описывать визуальный и аудиовизуальный исторический источник. </w:t>
      </w:r>
    </w:p>
    <w:p w:rsidR="007673C5" w:rsidRDefault="007673C5" w:rsidP="00C9278E">
      <w:pPr>
        <w:pStyle w:val="Default"/>
        <w:jc w:val="both"/>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w:t>
      </w:r>
    </w:p>
    <w:p w:rsidR="007673C5" w:rsidRDefault="007673C5" w:rsidP="00C9278E">
      <w:pPr>
        <w:pStyle w:val="Default"/>
        <w:jc w:val="both"/>
      </w:pPr>
      <w:r>
        <w:lastRenderedPageBreak/>
        <w:t xml:space="preserve">оценивать полноту и достоверность информации с точки зрения ее соответствия исторической действительности. </w:t>
      </w:r>
    </w:p>
    <w:p w:rsidR="007673C5" w:rsidRDefault="007673C5" w:rsidP="00C9278E">
      <w:pPr>
        <w:pStyle w:val="Default"/>
        <w:jc w:val="both"/>
      </w:pPr>
      <w:r>
        <w:t xml:space="preserve">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rsidR="007673C5" w:rsidRDefault="007673C5" w:rsidP="00C9278E">
      <w:pPr>
        <w:pStyle w:val="Default"/>
        <w:jc w:val="both"/>
      </w:pPr>
      <w: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7673C5" w:rsidRDefault="007673C5" w:rsidP="00C9278E">
      <w:pPr>
        <w:pStyle w:val="Default"/>
        <w:jc w:val="both"/>
      </w:pPr>
      <w: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1914- 1945 гг.; используя знания по истории, оценивать полноту и достоверность информации с точки зрения ее соответствия исторической действительности. </w:t>
      </w:r>
    </w:p>
    <w:p w:rsidR="007673C5" w:rsidRDefault="007673C5" w:rsidP="00C9278E">
      <w:pPr>
        <w:pStyle w:val="Default"/>
        <w:jc w:val="both"/>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w:t>
      </w:r>
    </w:p>
    <w:p w:rsidR="007673C5" w:rsidRDefault="007673C5" w:rsidP="00C9278E">
      <w:pPr>
        <w:pStyle w:val="Default"/>
        <w:jc w:val="both"/>
      </w:pPr>
      <w:r>
        <w:t xml:space="preserve">сопоставлять информацию, представленную в различных источниках; формализовать историческую информацию в виде таблиц, схем, графиков, диаграмм; </w:t>
      </w:r>
    </w:p>
    <w:p w:rsidR="007673C5" w:rsidRDefault="007673C5" w:rsidP="00C9278E">
      <w:pPr>
        <w:pStyle w:val="Default"/>
        <w:jc w:val="both"/>
      </w:pPr>
      <w: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7673C5" w:rsidRDefault="007673C5" w:rsidP="00C9278E">
      <w:pPr>
        <w:pStyle w:val="Default"/>
        <w:jc w:val="both"/>
      </w:pPr>
      <w:r>
        <w:t xml:space="preserve">Структура предметного результата включает следующий перечень знаний и умений: </w:t>
      </w:r>
    </w:p>
    <w:p w:rsidR="007673C5" w:rsidRDefault="007673C5" w:rsidP="00C9278E">
      <w:pPr>
        <w:pStyle w:val="Default"/>
        <w:jc w:val="both"/>
      </w:pPr>
      <w: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w:t>
      </w:r>
    </w:p>
    <w:p w:rsidR="007673C5" w:rsidRDefault="007673C5" w:rsidP="00C9278E">
      <w:pPr>
        <w:pStyle w:val="Default"/>
        <w:jc w:val="both"/>
      </w:pPr>
      <w: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rsidR="007673C5" w:rsidRDefault="007673C5" w:rsidP="00C9278E">
      <w:pPr>
        <w:pStyle w:val="Default"/>
        <w:jc w:val="both"/>
      </w:pPr>
      <w:r>
        <w:t xml:space="preserve">привлекать контекстную информацию при работе с исторической картой и рассказывать об исторических событиях, используя историческую карту; 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rsidR="007673C5" w:rsidRDefault="007673C5" w:rsidP="00C9278E">
      <w:pPr>
        <w:pStyle w:val="Default"/>
        <w:jc w:val="both"/>
      </w:pPr>
      <w:r>
        <w:t xml:space="preserve">оформлять результаты анализа исторической карты (схемы) в виде таблицы, схемы; </w:t>
      </w:r>
    </w:p>
    <w:p w:rsidR="007673C5" w:rsidRDefault="007673C5" w:rsidP="00C9278E">
      <w:pPr>
        <w:pStyle w:val="Default"/>
        <w:jc w:val="both"/>
      </w:pPr>
      <w:r>
        <w:t xml:space="preserve">делать выводы; 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исторической информации; </w:t>
      </w:r>
    </w:p>
    <w:p w:rsidR="007673C5" w:rsidRDefault="007673C5" w:rsidP="00C9278E">
      <w:pPr>
        <w:pStyle w:val="Default"/>
        <w:jc w:val="both"/>
      </w:pPr>
      <w: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rsidR="007673C5" w:rsidRDefault="007673C5" w:rsidP="00C9278E">
      <w:pPr>
        <w:pStyle w:val="Default"/>
        <w:jc w:val="both"/>
      </w:pPr>
      <w: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w:t>
      </w:r>
      <w:r>
        <w:lastRenderedPageBreak/>
        <w:t xml:space="preserve">России 1914-1945 гг., в том числе на региональном материале, с использованием ресурсов библиотек, музеев и других. </w:t>
      </w:r>
    </w:p>
    <w:p w:rsidR="007673C5" w:rsidRDefault="007673C5" w:rsidP="00C9278E">
      <w:pPr>
        <w:pStyle w:val="Default"/>
        <w:jc w:val="both"/>
      </w:pPr>
      <w: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p>
    <w:p w:rsidR="007673C5" w:rsidRDefault="007673C5" w:rsidP="00C9278E">
      <w:pPr>
        <w:pStyle w:val="Default"/>
        <w:jc w:val="both"/>
      </w:pPr>
      <w:r>
        <w:t xml:space="preserve">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7673C5" w:rsidRDefault="007673C5" w:rsidP="00C9278E">
      <w:pPr>
        <w:pStyle w:val="Default"/>
        <w:jc w:val="both"/>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7673C5" w:rsidRDefault="007673C5" w:rsidP="00C9278E">
      <w:pPr>
        <w:pStyle w:val="Default"/>
        <w:jc w:val="both"/>
      </w:pPr>
      <w:r>
        <w:t xml:space="preserve">Структура предметного результата включает следующий перечень знаний и умений: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7673C5" w:rsidRDefault="007673C5" w:rsidP="00C9278E">
      <w:pPr>
        <w:pStyle w:val="Default"/>
        <w:jc w:val="both"/>
      </w:pPr>
      <w: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7673C5" w:rsidRDefault="007673C5" w:rsidP="00C9278E">
      <w:pPr>
        <w:pStyle w:val="Default"/>
        <w:jc w:val="both"/>
      </w:pPr>
      <w: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7673C5" w:rsidRDefault="007673C5" w:rsidP="00C9278E">
      <w:pPr>
        <w:pStyle w:val="Default"/>
        <w:jc w:val="both"/>
      </w:pPr>
      <w: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A8401F" w:rsidRDefault="007673C5" w:rsidP="00C9278E">
      <w:pPr>
        <w:pStyle w:val="Default"/>
        <w:jc w:val="both"/>
      </w:pPr>
      <w: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673C5" w:rsidRDefault="007673C5" w:rsidP="00C9278E">
      <w:pPr>
        <w:pStyle w:val="Default"/>
        <w:jc w:val="both"/>
      </w:pPr>
      <w: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rsidR="007673C5" w:rsidRDefault="007673C5" w:rsidP="00C9278E">
      <w:pPr>
        <w:pStyle w:val="Default"/>
        <w:jc w:val="both"/>
      </w:pPr>
      <w:r>
        <w:t xml:space="preserve">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rsidR="007673C5" w:rsidRDefault="007673C5" w:rsidP="00C9278E">
      <w:pPr>
        <w:pStyle w:val="Default"/>
        <w:jc w:val="both"/>
      </w:pPr>
      <w:r>
        <w:t xml:space="preserve">активно участвовать в дискуссиях, не допуская умаления подвига народа при защите Отечества.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 По учебному курсу «История России»: </w:t>
      </w:r>
    </w:p>
    <w:p w:rsidR="007673C5" w:rsidRDefault="007673C5" w:rsidP="00C9278E">
      <w:pPr>
        <w:pStyle w:val="Default"/>
        <w:jc w:val="both"/>
      </w:pPr>
      <w:r>
        <w:t xml:space="preserve">1) Россия накануне Первой мировой войны. Ход военных действий. Власть, общество, экономика, культура. Предпосылки революции; </w:t>
      </w:r>
    </w:p>
    <w:p w:rsidR="007673C5" w:rsidRDefault="007673C5" w:rsidP="00C9278E">
      <w:pPr>
        <w:pStyle w:val="Default"/>
        <w:jc w:val="both"/>
      </w:pPr>
      <w:r>
        <w:t xml:space="preserve">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w:t>
      </w:r>
    </w:p>
    <w:p w:rsidR="007673C5" w:rsidRDefault="007673C5" w:rsidP="00C9278E">
      <w:pPr>
        <w:pStyle w:val="Default"/>
        <w:jc w:val="both"/>
      </w:pPr>
      <w:r>
        <w:t xml:space="preserve">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w:t>
      </w:r>
    </w:p>
    <w:p w:rsidR="007673C5" w:rsidRDefault="007673C5" w:rsidP="00C9278E">
      <w:pPr>
        <w:pStyle w:val="Default"/>
        <w:jc w:val="both"/>
      </w:pPr>
      <w:r>
        <w:t xml:space="preserve">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w:t>
      </w:r>
    </w:p>
    <w:p w:rsidR="007673C5" w:rsidRDefault="007673C5" w:rsidP="00C9278E">
      <w:pPr>
        <w:pStyle w:val="Default"/>
        <w:jc w:val="both"/>
      </w:pPr>
      <w:r>
        <w:lastRenderedPageBreak/>
        <w:t xml:space="preserve">По учебному курсу «Всеобщая история»: </w:t>
      </w:r>
    </w:p>
    <w:p w:rsidR="007673C5" w:rsidRDefault="007673C5" w:rsidP="00C9278E">
      <w:pPr>
        <w:pStyle w:val="Default"/>
        <w:jc w:val="both"/>
      </w:pPr>
      <w:r>
        <w:t xml:space="preserve">1) Мир накануне Первой мировой войны. Первая мировая война: причины, участники, основные события, результаты. Власть и общество; </w:t>
      </w:r>
    </w:p>
    <w:p w:rsidR="007673C5" w:rsidRDefault="007673C5" w:rsidP="00C9278E">
      <w:pPr>
        <w:pStyle w:val="Default"/>
        <w:jc w:val="both"/>
      </w:pPr>
      <w: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7673C5" w:rsidRDefault="007673C5" w:rsidP="00C9278E">
      <w:pPr>
        <w:pStyle w:val="Default"/>
        <w:jc w:val="both"/>
      </w:pPr>
      <w:r>
        <w:t xml:space="preserve">3) Вторая мировая война: причины, участники, основные сражения, итоги; </w:t>
      </w:r>
    </w:p>
    <w:p w:rsidR="007673C5" w:rsidRDefault="007673C5" w:rsidP="00C9278E">
      <w:pPr>
        <w:pStyle w:val="Default"/>
        <w:jc w:val="both"/>
      </w:pPr>
      <w:r>
        <w:t xml:space="preserve">4) Власть и общество в годы войны. Решающий вклад СССР в Победу. </w:t>
      </w:r>
    </w:p>
    <w:p w:rsidR="007673C5" w:rsidRDefault="007673C5" w:rsidP="00C9278E">
      <w:pPr>
        <w:pStyle w:val="Default"/>
        <w:jc w:val="both"/>
      </w:pPr>
      <w:r>
        <w:t xml:space="preserve">Структура предметных результатов включает следующий перечень знаний и умений: </w:t>
      </w:r>
    </w:p>
    <w:p w:rsidR="007673C5" w:rsidRDefault="007673C5" w:rsidP="00C9278E">
      <w:pPr>
        <w:pStyle w:val="Default"/>
        <w:jc w:val="both"/>
      </w:pPr>
      <w:r>
        <w:t xml:space="preserve">указывать хронологические рамки основных периодов отечественной и всеобщей истории 1914-1945 гг.; </w:t>
      </w:r>
    </w:p>
    <w:p w:rsidR="007673C5" w:rsidRDefault="007673C5" w:rsidP="00C9278E">
      <w:pPr>
        <w:pStyle w:val="Default"/>
        <w:jc w:val="both"/>
      </w:pPr>
      <w:r>
        <w:t xml:space="preserve">называть даты важнейших событий и процессов отечественной и всеобщей истории 1914-1945 гг.; 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1914-1945 гг. </w:t>
      </w:r>
    </w:p>
    <w:p w:rsidR="007673C5" w:rsidRDefault="007673C5" w:rsidP="00C9278E">
      <w:pPr>
        <w:pStyle w:val="Default"/>
        <w:jc w:val="both"/>
        <w:rPr>
          <w:b/>
        </w:rPr>
      </w:pPr>
      <w:r w:rsidRPr="007673C5">
        <w:rPr>
          <w:b/>
        </w:rPr>
        <w:t>Предметные результаты изучения истории в 11 классе.</w:t>
      </w:r>
    </w:p>
    <w:p w:rsidR="007673C5" w:rsidRDefault="007673C5" w:rsidP="00C9278E">
      <w:pPr>
        <w:pStyle w:val="Default"/>
        <w:jc w:val="both"/>
      </w:pPr>
      <w:r>
        <w:t xml:space="preserve">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 </w:t>
      </w:r>
    </w:p>
    <w:p w:rsidR="007673C5" w:rsidRDefault="007673C5" w:rsidP="00C9278E">
      <w:pPr>
        <w:pStyle w:val="Default"/>
        <w:jc w:val="both"/>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7673C5" w:rsidRDefault="007673C5" w:rsidP="00C9278E">
      <w:pPr>
        <w:pStyle w:val="Default"/>
        <w:jc w:val="both"/>
      </w:pPr>
      <w:r>
        <w:t xml:space="preserve">Структура предметного результата включает следующий перечень знаний и умений: </w:t>
      </w:r>
    </w:p>
    <w:p w:rsidR="008A46D0" w:rsidRDefault="007673C5" w:rsidP="00C9278E">
      <w:pPr>
        <w:pStyle w:val="Default"/>
        <w:jc w:val="both"/>
      </w:pPr>
      <w:r>
        <w:t xml:space="preserve">называть наиболее значимые события истории России 1945-2022 гг., объяснять их особую значимость для истории нашей страны; </w:t>
      </w:r>
    </w:p>
    <w:p w:rsidR="008A46D0" w:rsidRDefault="007673C5" w:rsidP="00C9278E">
      <w:pPr>
        <w:pStyle w:val="Default"/>
        <w:jc w:val="both"/>
      </w:pPr>
      <w:r>
        <w:t xml:space="preserve">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 </w:t>
      </w:r>
    </w:p>
    <w:p w:rsidR="008A46D0" w:rsidRDefault="007673C5" w:rsidP="00C9278E">
      <w:pPr>
        <w:pStyle w:val="Default"/>
        <w:jc w:val="both"/>
      </w:pPr>
      <w:r>
        <w:t xml:space="preserve">используя знания по истории России и всемирной истории 1945-2022 гг., 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 </w:t>
      </w:r>
    </w:p>
    <w:p w:rsidR="008A46D0" w:rsidRDefault="007673C5" w:rsidP="00C9278E">
      <w:pPr>
        <w:pStyle w:val="Default"/>
        <w:jc w:val="both"/>
      </w:pPr>
      <w:r>
        <w:t>Знание имен исторических личностей, внесших значительный вклад в социально</w:t>
      </w:r>
      <w:r w:rsidR="008A46D0">
        <w:t>-</w:t>
      </w:r>
      <w:r>
        <w:t xml:space="preserve">экономическое, политическое и культурное развитие России в 1945-2022 гг. </w:t>
      </w:r>
    </w:p>
    <w:p w:rsidR="008A46D0" w:rsidRDefault="007673C5" w:rsidP="00C9278E">
      <w:pPr>
        <w:pStyle w:val="Default"/>
        <w:jc w:val="both"/>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Структура предметного результата включает следующий перечень знаний и умений: </w:t>
      </w:r>
    </w:p>
    <w:p w:rsidR="008A46D0" w:rsidRDefault="007673C5" w:rsidP="00C9278E">
      <w:pPr>
        <w:pStyle w:val="Default"/>
        <w:jc w:val="both"/>
      </w:pPr>
      <w:r>
        <w:t xml:space="preserve">называть имена наиболее выдающихся деятелей истории России 1945-2022 гг., события, процессы, в которых они участвовали; </w:t>
      </w:r>
    </w:p>
    <w:p w:rsidR="008A46D0" w:rsidRDefault="007673C5" w:rsidP="00C9278E">
      <w:pPr>
        <w:pStyle w:val="Default"/>
        <w:jc w:val="both"/>
      </w:pPr>
      <w:r>
        <w:t xml:space="preserve">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 характеризовать значение и последствия событий 1945-2022 гг., в которых участвовали выдающиеся </w:t>
      </w:r>
      <w:r>
        <w:lastRenderedPageBreak/>
        <w:t xml:space="preserve">исторические личности, для истории России; определять и объяснять (аргументировать) свое отношение и оценку деятельности исторических личностей. </w:t>
      </w:r>
    </w:p>
    <w:p w:rsidR="008A46D0" w:rsidRDefault="007673C5" w:rsidP="00C9278E">
      <w:pPr>
        <w:pStyle w:val="Default"/>
        <w:jc w:val="both"/>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7673C5" w:rsidRDefault="007673C5" w:rsidP="00C9278E">
      <w:pPr>
        <w:pStyle w:val="Default"/>
        <w:jc w:val="both"/>
      </w:pPr>
      <w:r>
        <w:t>Структура предметного результата включает следующий перечень знаний и умений: объяснять смысл изученных (изучаемых) исторических понятий и терминов из истории России, и всемирной истории 1945-2022 гг., привлекая учебные тексты и (или)</w:t>
      </w:r>
      <w:r w:rsidR="008A46D0">
        <w:t xml:space="preserve"> дополнительные источники информации; 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 представлять описание памятников материальной и художественной культуры 1945- 2022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 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и всеобщей истории 1945-2022 гг.; 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обобщать историческую информацию по истории России и зарубежных стран 1945-2022 гг.;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 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 на основе изучения исторического материала устанавливать исторические аналогии.</w:t>
      </w:r>
    </w:p>
    <w:p w:rsidR="008A46D0" w:rsidRDefault="008A46D0" w:rsidP="00C9278E">
      <w:pPr>
        <w:pStyle w:val="Default"/>
        <w:jc w:val="both"/>
      </w:pPr>
      <w: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 Структура предметного результата включает следующий перечень знаний и умений: на основе изученного материала по истории России и зарубежных стран 1945-2022 гг. </w:t>
      </w:r>
      <w:r>
        <w:lastRenderedPageBreak/>
        <w:t xml:space="preserve">определять (различать) причины, предпосылки, поводы, последствия, указывать итоги, значение исторических событий, явлений, процессов;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 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излагать исторический материал на основе понимания причинно- следственных, пространственно-временных связей исторических событий, явлений, процессов; соотносить события истории родного края, истории России и зарубежных стран 1945- 2022 гг.; определять современников исторических событий, явлений, процессов истории России и человечества в целом 1945-2022 гг.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Структура предметного результата включает следующий перечень знаний и умений: различать виды письменных исторических источников по истории России и всемирной истории 1945-2022 гг.; 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 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1945-2022 гг., делать выводы; использовать исторические письменные источники при аргументации дискуссионных точек зрения;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 используя знания по истории, оценивать полноту и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 (схемы), по истории России и зарубежных </w:t>
      </w:r>
      <w:r>
        <w:lastRenderedPageBreak/>
        <w:t>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 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 привлекать контекстную информацию при работе с исторической картой и рассказывать об исторических событиях, используя историческую карту; 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8A46D0" w:rsidRDefault="008A46D0" w:rsidP="00C9278E">
      <w:pPr>
        <w:pStyle w:val="Default"/>
        <w:jc w:val="both"/>
      </w:pPr>
      <w:r>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исторической информации; 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 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Умение защищать историческую правду, не допускать умаления подвига народа при </w:t>
      </w:r>
      <w:r>
        <w:lastRenderedPageBreak/>
        <w:t xml:space="preserve">защите Отечества, готовность давать отпор фальсификациям российской истории. 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 используя знания по истории России и зарубежных стран 1945-2022 гг., выявлять в исторической информации попытки фальсификации истории, приводитьаргументы в защиту исторической правды; активно участвовать в дискуссиях, не допуская умаления подвига народа при защите Отечества.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 </w:t>
      </w:r>
    </w:p>
    <w:p w:rsidR="008A46D0" w:rsidRDefault="008A46D0" w:rsidP="00C9278E">
      <w:pPr>
        <w:pStyle w:val="Default"/>
        <w:jc w:val="both"/>
      </w:pPr>
      <w:r>
        <w:t xml:space="preserve">По учебному курсу «История России»: </w:t>
      </w:r>
    </w:p>
    <w:p w:rsidR="008A46D0" w:rsidRDefault="008A46D0" w:rsidP="00C9278E">
      <w:pPr>
        <w:pStyle w:val="Default"/>
        <w:jc w:val="both"/>
      </w:pPr>
      <w:r>
        <w:t xml:space="preserve">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w:t>
      </w:r>
    </w:p>
    <w:p w:rsidR="008A46D0" w:rsidRDefault="008A46D0" w:rsidP="00C9278E">
      <w:pPr>
        <w:pStyle w:val="Default"/>
        <w:jc w:val="both"/>
      </w:pPr>
      <w:r>
        <w:t xml:space="preserve">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 </w:t>
      </w:r>
    </w:p>
    <w:p w:rsidR="008A46D0" w:rsidRDefault="008A46D0" w:rsidP="00C9278E">
      <w:pPr>
        <w:pStyle w:val="Default"/>
        <w:jc w:val="both"/>
      </w:pPr>
      <w:r>
        <w:t xml:space="preserve">По учебному курсу «Всеобщая история»: </w:t>
      </w:r>
    </w:p>
    <w:p w:rsidR="008A46D0" w:rsidRDefault="008A46D0" w:rsidP="00C9278E">
      <w:pPr>
        <w:pStyle w:val="Default"/>
        <w:jc w:val="both"/>
      </w:pPr>
      <w: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8A46D0" w:rsidRDefault="008A46D0" w:rsidP="00C9278E">
      <w:pPr>
        <w:pStyle w:val="Default"/>
        <w:jc w:val="both"/>
      </w:pPr>
      <w: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8A46D0" w:rsidRDefault="008A46D0" w:rsidP="00C9278E">
      <w:pPr>
        <w:pStyle w:val="Default"/>
        <w:jc w:val="both"/>
      </w:pPr>
      <w:r>
        <w:t xml:space="preserve">3) Современный мир: глобализация и деглобализация. Геополитический кризис 2022 г. и его влияние на мировую систему. </w:t>
      </w:r>
    </w:p>
    <w:p w:rsidR="008A46D0" w:rsidRPr="007673C5" w:rsidRDefault="008A46D0" w:rsidP="00C9278E">
      <w:pPr>
        <w:pStyle w:val="Default"/>
        <w:jc w:val="both"/>
        <w:rPr>
          <w:b/>
        </w:rPr>
      </w:pPr>
      <w:r>
        <w:t xml:space="preserve">Структура предметного результата включает следующий перечень знаний и умений: указывать хронологические рамки основных периодов отечественной и всеобщей истории 1945-2022 гг.; называть даты важнейших событий и процессов отечественной и всеобщей истории 1945-2022 гг.; 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1945-2022 гг. </w:t>
      </w:r>
    </w:p>
    <w:p w:rsidR="00E6585A" w:rsidRPr="00172F88" w:rsidRDefault="00E6585A" w:rsidP="00172F88">
      <w:pPr>
        <w:pStyle w:val="Default"/>
        <w:jc w:val="both"/>
        <w:rPr>
          <w:b/>
        </w:rPr>
      </w:pPr>
      <w:r w:rsidRPr="00172F88">
        <w:rPr>
          <w:b/>
        </w:rPr>
        <w:t xml:space="preserve">Содержание обучения в 10 классе. </w:t>
      </w:r>
    </w:p>
    <w:p w:rsidR="00E6585A" w:rsidRPr="00172F88" w:rsidRDefault="00E6585A" w:rsidP="00172F88">
      <w:pPr>
        <w:pStyle w:val="Default"/>
        <w:jc w:val="both"/>
      </w:pPr>
      <w:r w:rsidRPr="00172F88">
        <w:t xml:space="preserve">История России. 1914-1945 гг. </w:t>
      </w:r>
    </w:p>
    <w:p w:rsidR="00E6585A" w:rsidRPr="00172F88" w:rsidRDefault="00E6585A" w:rsidP="00172F88">
      <w:pPr>
        <w:pStyle w:val="Default"/>
        <w:jc w:val="both"/>
      </w:pPr>
      <w:r w:rsidRPr="00172F88">
        <w:t xml:space="preserve">Введение. Россия в начале XX в. </w:t>
      </w:r>
    </w:p>
    <w:p w:rsidR="00E6585A" w:rsidRPr="00172F88" w:rsidRDefault="00E6585A" w:rsidP="00172F88">
      <w:pPr>
        <w:pStyle w:val="Default"/>
        <w:jc w:val="both"/>
      </w:pPr>
      <w:r w:rsidRPr="00172F88">
        <w:t xml:space="preserve">Россия в годы Первой мировой войны и Великой российской революции (1914-1922). </w:t>
      </w:r>
    </w:p>
    <w:p w:rsidR="00E6585A" w:rsidRPr="00172F88" w:rsidRDefault="00E6585A" w:rsidP="00172F88">
      <w:pPr>
        <w:pStyle w:val="Default"/>
        <w:jc w:val="both"/>
      </w:pPr>
      <w:r w:rsidRPr="00172F88">
        <w:t xml:space="preserve">Россия в Первой мировой войне (1914-1918). </w:t>
      </w:r>
    </w:p>
    <w:p w:rsidR="00E6585A" w:rsidRPr="00172F88" w:rsidRDefault="00E6585A" w:rsidP="00172F88">
      <w:pPr>
        <w:pStyle w:val="Default"/>
        <w:jc w:val="both"/>
      </w:pPr>
      <w:r w:rsidRPr="00172F88">
        <w:t>Россия и мир накануне Первой мировой войны. Вст</w:t>
      </w:r>
      <w:r w:rsidR="00B03232" w:rsidRPr="00172F88">
        <w:t>упление России в войну. Геополи</w:t>
      </w:r>
      <w:r w:rsidRPr="00172F88">
        <w:t>тические и военно-стратегические планы командования. Боевые действия на австро-германском и Кавказском фронтах, взаимодействие</w:t>
      </w:r>
      <w:r w:rsidR="00B03232" w:rsidRPr="00172F88">
        <w:t xml:space="preserve"> с союзниками по Антанте. Бруси</w:t>
      </w:r>
      <w:r w:rsidRPr="00172F88">
        <w:t>ловский прорыв и его значение. Массовый героизм</w:t>
      </w:r>
      <w:r w:rsidR="00B03232" w:rsidRPr="00172F88">
        <w:t xml:space="preserve"> воинов. Людские потери. Полити</w:t>
      </w:r>
      <w:r w:rsidRPr="00172F88">
        <w:t xml:space="preserve">зация и начало морального разложения армии. </w:t>
      </w:r>
    </w:p>
    <w:p w:rsidR="00E6585A" w:rsidRPr="00172F88" w:rsidRDefault="00E6585A" w:rsidP="00172F88">
      <w:pPr>
        <w:pStyle w:val="Default"/>
        <w:jc w:val="both"/>
      </w:pPr>
      <w:r w:rsidRPr="00172F88">
        <w:t>Власть, экономика и общество в условиях войны.</w:t>
      </w:r>
      <w:r w:rsidR="00B03232" w:rsidRPr="00172F88">
        <w:t xml:space="preserve"> Милитаризация экономики. Форми</w:t>
      </w:r>
      <w:r w:rsidRPr="00172F88">
        <w:t>рование военно-промышленных комитетов. Пропаганда патриотизма и восприятие войны обществом. Содействие гражданского насел</w:t>
      </w:r>
      <w:r w:rsidR="00B03232" w:rsidRPr="00172F88">
        <w:t>ения армии и создание обществен</w:t>
      </w:r>
      <w:r w:rsidRPr="00172F88">
        <w:t>ных организаций помощи фронту. Введение госуда</w:t>
      </w:r>
      <w:r w:rsidR="00B03232" w:rsidRPr="00172F88">
        <w:t>рством карточной системы снабже</w:t>
      </w:r>
      <w:r w:rsidRPr="00172F88">
        <w:t xml:space="preserve">ния в городе и разверстки в деревне. </w:t>
      </w:r>
    </w:p>
    <w:p w:rsidR="00E6585A" w:rsidRPr="00172F88" w:rsidRDefault="00E6585A" w:rsidP="00172F88">
      <w:pPr>
        <w:pStyle w:val="Default"/>
        <w:jc w:val="both"/>
      </w:pPr>
      <w:r w:rsidRPr="00172F88">
        <w:t>Нарастание экономического кризиса и смена общественных настроений. К</w:t>
      </w:r>
      <w:r w:rsidR="00B03232" w:rsidRPr="00172F88">
        <w:t>адровая че</w:t>
      </w:r>
      <w:r w:rsidRPr="00172F88">
        <w:t xml:space="preserve">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w:t>
      </w:r>
      <w:r w:rsidRPr="00172F88">
        <w:lastRenderedPageBreak/>
        <w:t xml:space="preserve">оборонцы, интернационалисты и пораженцы. Влияние большевистской пропаганды. Возрастание роли армии в жизни общества. </w:t>
      </w:r>
    </w:p>
    <w:p w:rsidR="00E6585A" w:rsidRPr="00172F88" w:rsidRDefault="00E6585A" w:rsidP="00172F88">
      <w:pPr>
        <w:pStyle w:val="Default"/>
        <w:jc w:val="both"/>
      </w:pPr>
      <w:r w:rsidRPr="00172F88">
        <w:t xml:space="preserve">Великая российская революция (1917-1922). </w:t>
      </w:r>
    </w:p>
    <w:p w:rsidR="00E6585A" w:rsidRPr="00172F88" w:rsidRDefault="00E6585A" w:rsidP="00172F88">
      <w:pPr>
        <w:pStyle w:val="Default"/>
        <w:jc w:val="both"/>
      </w:pPr>
    </w:p>
    <w:p w:rsidR="00E6585A" w:rsidRPr="00172F88" w:rsidRDefault="00E6585A" w:rsidP="00172F88">
      <w:pPr>
        <w:spacing w:after="0" w:line="240" w:lineRule="auto"/>
        <w:jc w:val="both"/>
        <w:rPr>
          <w:rFonts w:ascii="Times New Roman" w:hAnsi="Times New Roman"/>
          <w:sz w:val="24"/>
          <w:szCs w:val="24"/>
        </w:rPr>
      </w:pPr>
      <w:r w:rsidRPr="00172F88">
        <w:rPr>
          <w:rFonts w:ascii="Times New Roman" w:hAnsi="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6585A" w:rsidRPr="00172F88" w:rsidRDefault="00E6585A" w:rsidP="00172F88">
      <w:pPr>
        <w:pStyle w:val="Default"/>
        <w:jc w:val="both"/>
      </w:pPr>
      <w:r w:rsidRPr="00172F88">
        <w:t xml:space="preserve">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w:t>
      </w:r>
    </w:p>
    <w:p w:rsidR="00E6585A" w:rsidRPr="00172F88" w:rsidRDefault="00E6585A" w:rsidP="00172F88">
      <w:pPr>
        <w:pStyle w:val="Default"/>
        <w:jc w:val="both"/>
      </w:pPr>
      <w:r w:rsidRPr="00172F88">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 </w:t>
      </w:r>
    </w:p>
    <w:p w:rsidR="00E6585A" w:rsidRPr="00172F88" w:rsidRDefault="00E6585A" w:rsidP="00172F88">
      <w:pPr>
        <w:pStyle w:val="Default"/>
        <w:jc w:val="both"/>
      </w:pPr>
      <w:r w:rsidRPr="00172F88">
        <w:t xml:space="preserve">Первые революционные преобразования большевиков. </w:t>
      </w:r>
    </w:p>
    <w:p w:rsidR="00E6585A" w:rsidRPr="00172F88" w:rsidRDefault="00E6585A" w:rsidP="00172F88">
      <w:pPr>
        <w:pStyle w:val="Default"/>
        <w:jc w:val="both"/>
      </w:pPr>
      <w:r w:rsidRPr="00172F88">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E6585A" w:rsidRPr="00172F88" w:rsidRDefault="00E6585A" w:rsidP="00172F88">
      <w:pPr>
        <w:pStyle w:val="Default"/>
        <w:jc w:val="both"/>
      </w:pPr>
      <w:r w:rsidRPr="00172F88">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 </w:t>
      </w:r>
    </w:p>
    <w:p w:rsidR="00E6585A" w:rsidRPr="00172F88" w:rsidRDefault="00E6585A" w:rsidP="00172F88">
      <w:pPr>
        <w:pStyle w:val="Default"/>
        <w:jc w:val="both"/>
      </w:pPr>
      <w:r w:rsidRPr="00172F88">
        <w:t xml:space="preserve">Гражданская война и ее последствия. </w:t>
      </w:r>
    </w:p>
    <w:p w:rsidR="00E6585A" w:rsidRPr="00172F88" w:rsidRDefault="00E6585A" w:rsidP="00172F88">
      <w:pPr>
        <w:pStyle w:val="Default"/>
        <w:jc w:val="both"/>
      </w:pPr>
      <w:r w:rsidRPr="00172F88">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6585A" w:rsidRPr="00172F88" w:rsidRDefault="00E6585A" w:rsidP="00172F88">
      <w:pPr>
        <w:pStyle w:val="Default"/>
        <w:jc w:val="both"/>
      </w:pPr>
      <w:r w:rsidRPr="00172F88">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E6585A" w:rsidRPr="00172F88" w:rsidRDefault="00E6585A" w:rsidP="00172F88">
      <w:pPr>
        <w:pStyle w:val="Default"/>
        <w:jc w:val="both"/>
      </w:pPr>
      <w:r w:rsidRPr="00172F88">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E6585A" w:rsidRPr="00172F88" w:rsidRDefault="00E6585A" w:rsidP="00172F88">
      <w:pPr>
        <w:pStyle w:val="Default"/>
        <w:jc w:val="both"/>
      </w:pPr>
      <w:r w:rsidRPr="00172F88">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E6585A" w:rsidRPr="00172F88" w:rsidRDefault="00E6585A" w:rsidP="00172F88">
      <w:pPr>
        <w:pStyle w:val="Default"/>
        <w:jc w:val="both"/>
      </w:pPr>
      <w:r w:rsidRPr="00172F88">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E6585A" w:rsidRPr="00172F88" w:rsidRDefault="00E6585A" w:rsidP="00172F88">
      <w:pPr>
        <w:pStyle w:val="Default"/>
        <w:jc w:val="both"/>
      </w:pPr>
      <w:r w:rsidRPr="00172F88">
        <w:t xml:space="preserve">Идеология и культура Советской России периода Гражданской войны. </w:t>
      </w:r>
    </w:p>
    <w:p w:rsidR="00E6585A" w:rsidRPr="00172F88" w:rsidRDefault="00E6585A" w:rsidP="00172F88">
      <w:pPr>
        <w:pStyle w:val="Default"/>
        <w:jc w:val="both"/>
      </w:pPr>
      <w:r w:rsidRPr="00172F88">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E6585A" w:rsidRPr="00172F88" w:rsidRDefault="00E6585A" w:rsidP="00172F88">
      <w:pPr>
        <w:pStyle w:val="Default"/>
        <w:jc w:val="both"/>
      </w:pPr>
      <w:r w:rsidRPr="00172F88">
        <w:lastRenderedPageBreak/>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 </w:t>
      </w:r>
    </w:p>
    <w:p w:rsidR="00E6585A" w:rsidRPr="00172F88" w:rsidRDefault="00E6585A" w:rsidP="00172F88">
      <w:pPr>
        <w:pStyle w:val="Default"/>
        <w:jc w:val="both"/>
      </w:pPr>
      <w:r w:rsidRPr="00172F88">
        <w:t xml:space="preserve">Наш край в 1914-1922 гг. </w:t>
      </w:r>
    </w:p>
    <w:p w:rsidR="00E6585A" w:rsidRPr="00172F88" w:rsidRDefault="00E6585A" w:rsidP="00172F88">
      <w:pPr>
        <w:pStyle w:val="Default"/>
        <w:jc w:val="both"/>
      </w:pPr>
      <w:r w:rsidRPr="00172F88">
        <w:t xml:space="preserve">Советский Союз в 1920-1930-е гг. </w:t>
      </w:r>
    </w:p>
    <w:p w:rsidR="00E6585A" w:rsidRPr="00172F88" w:rsidRDefault="00E6585A" w:rsidP="00172F88">
      <w:pPr>
        <w:pStyle w:val="Default"/>
        <w:jc w:val="both"/>
      </w:pPr>
      <w:r w:rsidRPr="00172F88">
        <w:t xml:space="preserve">СССР в годы нэпа (1921-1928). </w:t>
      </w:r>
    </w:p>
    <w:p w:rsidR="00E6585A" w:rsidRPr="00172F88" w:rsidRDefault="00E6585A" w:rsidP="00172F88">
      <w:pPr>
        <w:pStyle w:val="Default"/>
        <w:jc w:val="both"/>
      </w:pPr>
      <w:r w:rsidRPr="00172F88">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E6585A" w:rsidRPr="00172F88" w:rsidRDefault="00E6585A" w:rsidP="00172F88">
      <w:pPr>
        <w:pStyle w:val="Default"/>
        <w:jc w:val="both"/>
      </w:pPr>
      <w:r w:rsidRPr="00172F88">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 </w:t>
      </w:r>
    </w:p>
    <w:p w:rsidR="00E6585A" w:rsidRPr="00172F88" w:rsidRDefault="00E6585A" w:rsidP="00172F88">
      <w:pPr>
        <w:pStyle w:val="Default"/>
        <w:jc w:val="both"/>
      </w:pPr>
      <w:r w:rsidRPr="00172F88">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p>
    <w:p w:rsidR="00E6585A" w:rsidRPr="00172F88" w:rsidRDefault="00E6585A" w:rsidP="00172F88">
      <w:pPr>
        <w:pStyle w:val="Default"/>
        <w:jc w:val="both"/>
      </w:pPr>
      <w:r w:rsidRPr="00172F88">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E6585A" w:rsidRPr="00172F88" w:rsidRDefault="00E6585A" w:rsidP="00172F88">
      <w:pPr>
        <w:pStyle w:val="Default"/>
        <w:jc w:val="both"/>
      </w:pPr>
      <w:r w:rsidRPr="00172F88">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 </w:t>
      </w:r>
    </w:p>
    <w:p w:rsidR="00E6585A" w:rsidRPr="00172F88" w:rsidRDefault="00E6585A" w:rsidP="00172F88">
      <w:pPr>
        <w:pStyle w:val="Default"/>
        <w:jc w:val="both"/>
      </w:pPr>
      <w:r w:rsidRPr="00172F88">
        <w:t xml:space="preserve">Советский Союз в 1929-1941 гг. </w:t>
      </w:r>
    </w:p>
    <w:p w:rsidR="00E6585A" w:rsidRPr="00172F88" w:rsidRDefault="00E6585A" w:rsidP="00172F88">
      <w:pPr>
        <w:pStyle w:val="Default"/>
        <w:jc w:val="both"/>
      </w:pPr>
      <w:r w:rsidRPr="00172F88">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w:t>
      </w:r>
    </w:p>
    <w:p w:rsidR="00E6585A" w:rsidRPr="00172F88" w:rsidRDefault="00E6585A" w:rsidP="00172F88">
      <w:pPr>
        <w:pStyle w:val="Default"/>
        <w:jc w:val="both"/>
      </w:pPr>
      <w:r w:rsidRPr="00172F88">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 </w:t>
      </w:r>
    </w:p>
    <w:p w:rsidR="00AC7571" w:rsidRPr="00172F88" w:rsidRDefault="00E6585A" w:rsidP="00172F88">
      <w:pPr>
        <w:spacing w:after="0" w:line="240" w:lineRule="auto"/>
        <w:jc w:val="both"/>
        <w:rPr>
          <w:rFonts w:ascii="Times New Roman" w:hAnsi="Times New Roman"/>
          <w:sz w:val="24"/>
          <w:szCs w:val="24"/>
        </w:rPr>
      </w:pPr>
      <w:r w:rsidRPr="00172F88">
        <w:rPr>
          <w:rFonts w:ascii="Times New Roman" w:hAnsi="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w:t>
      </w:r>
    </w:p>
    <w:p w:rsidR="00E6585A" w:rsidRPr="00172F88" w:rsidRDefault="00E6585A" w:rsidP="00172F88">
      <w:pPr>
        <w:pStyle w:val="Default"/>
        <w:jc w:val="both"/>
      </w:pPr>
      <w:r w:rsidRPr="00172F88">
        <w:t xml:space="preserve">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E6585A" w:rsidRPr="00172F88" w:rsidRDefault="00E6585A" w:rsidP="00172F88">
      <w:pPr>
        <w:pStyle w:val="Default"/>
        <w:jc w:val="both"/>
      </w:pPr>
      <w:r w:rsidRPr="00172F88">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E6585A" w:rsidRPr="00172F88" w:rsidRDefault="00E6585A" w:rsidP="00172F88">
      <w:pPr>
        <w:pStyle w:val="Default"/>
        <w:jc w:val="both"/>
      </w:pPr>
      <w:r w:rsidRPr="00172F88">
        <w:t xml:space="preserve">Советская социальная и национальная политика 1930-х гг. Пропаганда и реальные достижения. Конституция СССР 1936 г. </w:t>
      </w:r>
    </w:p>
    <w:p w:rsidR="00E6585A" w:rsidRPr="00172F88" w:rsidRDefault="00E6585A" w:rsidP="00172F88">
      <w:pPr>
        <w:pStyle w:val="Default"/>
        <w:jc w:val="both"/>
      </w:pPr>
      <w:r w:rsidRPr="00172F88">
        <w:t xml:space="preserve">Культурное пространство советского общества в 1920-1930-е гг. </w:t>
      </w:r>
    </w:p>
    <w:p w:rsidR="00E6585A" w:rsidRPr="00172F88" w:rsidRDefault="00E6585A" w:rsidP="00172F88">
      <w:pPr>
        <w:pStyle w:val="Default"/>
        <w:jc w:val="both"/>
      </w:pPr>
      <w:r w:rsidRPr="00172F88">
        <w:lastRenderedPageBreak/>
        <w:t xml:space="preserve">Повседневная жизнь и общественные настроения в годы нэпа. Повышение общего уровня жизни. Нэпманы и отношение к ним в обществе. </w:t>
      </w:r>
    </w:p>
    <w:p w:rsidR="00E6585A" w:rsidRPr="00172F88" w:rsidRDefault="00E6585A" w:rsidP="00172F88">
      <w:pPr>
        <w:pStyle w:val="Default"/>
        <w:jc w:val="both"/>
      </w:pPr>
      <w:r w:rsidRPr="00172F88">
        <w:t xml:space="preserve">«Коммунистическое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w:t>
      </w:r>
    </w:p>
    <w:p w:rsidR="00E6585A" w:rsidRPr="00172F88" w:rsidRDefault="00E6585A" w:rsidP="00172F88">
      <w:pPr>
        <w:pStyle w:val="Default"/>
        <w:jc w:val="both"/>
      </w:pPr>
      <w:r w:rsidRPr="00172F88">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w:t>
      </w:r>
      <w:r w:rsidR="00B03232" w:rsidRPr="00172F88">
        <w:t xml:space="preserve"> алфавитов. Деятельность Нарком</w:t>
      </w:r>
      <w:r w:rsidRPr="00172F88">
        <w:t xml:space="preserve">проса. Рабфаки. Культура и идеология. </w:t>
      </w:r>
    </w:p>
    <w:p w:rsidR="00E6585A" w:rsidRPr="00172F88" w:rsidRDefault="00E6585A" w:rsidP="00172F88">
      <w:pPr>
        <w:pStyle w:val="Default"/>
        <w:jc w:val="both"/>
      </w:pPr>
      <w:r w:rsidRPr="00172F88">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E6585A" w:rsidRPr="00172F88" w:rsidRDefault="00E6585A" w:rsidP="00172F88">
      <w:pPr>
        <w:pStyle w:val="Default"/>
        <w:jc w:val="both"/>
      </w:pPr>
      <w:r w:rsidRPr="00172F88">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w:t>
      </w:r>
    </w:p>
    <w:p w:rsidR="00E6585A" w:rsidRPr="00172F88" w:rsidRDefault="00E6585A" w:rsidP="00172F88">
      <w:pPr>
        <w:pStyle w:val="Default"/>
        <w:jc w:val="both"/>
      </w:pPr>
      <w:r w:rsidRPr="00172F88">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w:t>
      </w:r>
    </w:p>
    <w:p w:rsidR="00E6585A" w:rsidRPr="00172F88" w:rsidRDefault="00E6585A" w:rsidP="00172F88">
      <w:pPr>
        <w:pStyle w:val="Default"/>
        <w:jc w:val="both"/>
      </w:pPr>
      <w:r w:rsidRPr="00172F88">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 </w:t>
      </w:r>
    </w:p>
    <w:p w:rsidR="00E6585A" w:rsidRPr="00172F88" w:rsidRDefault="00E6585A" w:rsidP="00172F88">
      <w:pPr>
        <w:pStyle w:val="Default"/>
        <w:jc w:val="both"/>
      </w:pPr>
      <w:r w:rsidRPr="00172F88">
        <w:t xml:space="preserve">Внешняя политика СССР в 1920-1930-е гг. </w:t>
      </w:r>
    </w:p>
    <w:p w:rsidR="00E6585A" w:rsidRPr="00172F88" w:rsidRDefault="00E6585A" w:rsidP="00172F88">
      <w:pPr>
        <w:pStyle w:val="Default"/>
        <w:jc w:val="both"/>
      </w:pPr>
      <w:r w:rsidRPr="00172F88">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w:t>
      </w:r>
    </w:p>
    <w:p w:rsidR="00E6585A" w:rsidRPr="00172F88" w:rsidRDefault="00E6585A" w:rsidP="00172F88">
      <w:pPr>
        <w:pStyle w:val="Default"/>
        <w:jc w:val="both"/>
      </w:pPr>
      <w:r w:rsidRPr="00172F88">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w:t>
      </w:r>
    </w:p>
    <w:p w:rsidR="00E6585A" w:rsidRPr="00172F88" w:rsidRDefault="00E6585A" w:rsidP="00172F88">
      <w:pPr>
        <w:pStyle w:val="Default"/>
        <w:jc w:val="both"/>
      </w:pPr>
      <w:r w:rsidRPr="00172F88">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w:t>
      </w:r>
    </w:p>
    <w:p w:rsidR="00E6585A" w:rsidRPr="00172F88" w:rsidRDefault="00E6585A" w:rsidP="00172F88">
      <w:pPr>
        <w:pStyle w:val="Default"/>
        <w:jc w:val="both"/>
      </w:pPr>
      <w:r w:rsidRPr="00172F88">
        <w:t xml:space="preserve">Наш край в 1920-1930-е гг. (1 ч) </w:t>
      </w:r>
    </w:p>
    <w:p w:rsidR="00E6585A" w:rsidRPr="00172F88" w:rsidRDefault="00E6585A" w:rsidP="00172F88">
      <w:pPr>
        <w:pStyle w:val="Default"/>
        <w:jc w:val="both"/>
      </w:pPr>
      <w:r w:rsidRPr="00172F88">
        <w:t xml:space="preserve">Великая Отечественная война (1941-1945) </w:t>
      </w:r>
    </w:p>
    <w:p w:rsidR="00E6585A" w:rsidRPr="00172F88" w:rsidRDefault="00E6585A" w:rsidP="00172F88">
      <w:pPr>
        <w:pStyle w:val="Default"/>
        <w:jc w:val="both"/>
      </w:pPr>
      <w:r w:rsidRPr="00172F88">
        <w:t xml:space="preserve">Первый период войны (июнь 1941 - осень 1942 г.) </w:t>
      </w:r>
    </w:p>
    <w:p w:rsidR="00E6585A" w:rsidRPr="00172F88" w:rsidRDefault="00E6585A" w:rsidP="00172F88">
      <w:pPr>
        <w:pStyle w:val="Default"/>
        <w:jc w:val="both"/>
      </w:pPr>
      <w:r w:rsidRPr="00172F88">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E6585A" w:rsidRPr="00172F88" w:rsidRDefault="00E6585A" w:rsidP="00172F88">
      <w:pPr>
        <w:pStyle w:val="Default"/>
        <w:jc w:val="both"/>
      </w:pPr>
      <w:r w:rsidRPr="00172F88">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w:t>
      </w:r>
    </w:p>
    <w:p w:rsidR="00E6585A" w:rsidRPr="00172F88" w:rsidRDefault="00E6585A" w:rsidP="00172F88">
      <w:pPr>
        <w:pStyle w:val="Default"/>
        <w:jc w:val="both"/>
      </w:pPr>
      <w:r w:rsidRPr="00172F88">
        <w:t xml:space="preserve">Перестройка экономики на военный лад. Эвакуация предприятий, населения и ресур-сов. Введение норм военной дисциплины на производстве и транспорте. </w:t>
      </w:r>
    </w:p>
    <w:p w:rsidR="00E6585A" w:rsidRPr="00172F88" w:rsidRDefault="00E6585A" w:rsidP="00172F88">
      <w:pPr>
        <w:pStyle w:val="Default"/>
        <w:jc w:val="both"/>
      </w:pPr>
      <w:r w:rsidRPr="00172F88">
        <w:lastRenderedPageBreak/>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p>
    <w:p w:rsidR="00E6585A" w:rsidRPr="00172F88" w:rsidRDefault="00E6585A" w:rsidP="00172F88">
      <w:pPr>
        <w:pStyle w:val="Default"/>
        <w:jc w:val="both"/>
      </w:pPr>
      <w:r w:rsidRPr="00172F88">
        <w:t xml:space="preserve">Начало массового сопротивления врагу. Восстания в нацистских лагерях. Развертывание партизанского движения. </w:t>
      </w:r>
    </w:p>
    <w:p w:rsidR="00E6585A" w:rsidRPr="00172F88" w:rsidRDefault="00E6585A" w:rsidP="00172F88">
      <w:pPr>
        <w:pStyle w:val="Default"/>
        <w:jc w:val="both"/>
      </w:pPr>
      <w:r w:rsidRPr="00172F88">
        <w:t xml:space="preserve">Коренной перелом в ходе войны (осень 1942-1943 г.) </w:t>
      </w:r>
    </w:p>
    <w:p w:rsidR="00E6585A" w:rsidRPr="00172F88" w:rsidRDefault="00E6585A" w:rsidP="00172F88">
      <w:pPr>
        <w:pStyle w:val="Default"/>
        <w:jc w:val="both"/>
      </w:pPr>
      <w:r w:rsidRPr="00172F88">
        <w:t>Сталинградская битва. Германское наступление весной - летом 1942 г. Поражение советских войск в Крыму. Битва за Кавказ. Оборона С</w:t>
      </w:r>
      <w:r w:rsidR="00743B3B" w:rsidRPr="00172F88">
        <w:t>талинграда. Дом Павлова. Окруже</w:t>
      </w:r>
      <w:r w:rsidRPr="00172F88">
        <w:t>ние неприятельской группировки под Сталинградом</w:t>
      </w:r>
      <w:r w:rsidR="00743B3B" w:rsidRPr="00172F88">
        <w:t>. Разгром окруженных под Сталин</w:t>
      </w:r>
      <w:r w:rsidRPr="00172F88">
        <w:t xml:space="preserve">градом гитлеровцев. Итоги и значение победы Красной Армии под Сталинградом. </w:t>
      </w:r>
    </w:p>
    <w:p w:rsidR="00743B3B" w:rsidRPr="00172F88" w:rsidRDefault="00E6585A" w:rsidP="00172F88">
      <w:pPr>
        <w:pStyle w:val="Default"/>
        <w:jc w:val="both"/>
      </w:pPr>
      <w:r w:rsidRPr="00172F88">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w:t>
      </w:r>
      <w:r w:rsidR="00743B3B" w:rsidRPr="00172F88">
        <w:t>ереход советских войск в наступ</w:t>
      </w:r>
      <w:r w:rsidRPr="00172F88">
        <w:t>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w:t>
      </w:r>
      <w:r w:rsidR="00743B3B" w:rsidRPr="00172F88">
        <w:t xml:space="preserve"> Армии летом – осенью 1943 г. СССР и союзники. Проблема второго фронта. Ленд-лиз. Тегеранская конференция 1943 г. </w:t>
      </w:r>
    </w:p>
    <w:p w:rsidR="00743B3B" w:rsidRPr="00172F88" w:rsidRDefault="00743B3B" w:rsidP="00172F88">
      <w:pPr>
        <w:pStyle w:val="Default"/>
        <w:jc w:val="both"/>
      </w:pPr>
      <w:r w:rsidRPr="00172F88">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w:t>
      </w:r>
    </w:p>
    <w:p w:rsidR="00743B3B" w:rsidRPr="00172F88" w:rsidRDefault="00743B3B" w:rsidP="00172F88">
      <w:pPr>
        <w:pStyle w:val="Default"/>
        <w:jc w:val="both"/>
      </w:pPr>
      <w:r w:rsidRPr="00172F88">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743B3B" w:rsidRPr="00172F88" w:rsidRDefault="00743B3B" w:rsidP="00172F88">
      <w:pPr>
        <w:pStyle w:val="Default"/>
        <w:jc w:val="both"/>
      </w:pPr>
      <w:r w:rsidRPr="00172F88">
        <w:t xml:space="preserve">Человек и война: единство фронта и тыла. </w:t>
      </w:r>
    </w:p>
    <w:p w:rsidR="00743B3B" w:rsidRPr="00172F88" w:rsidRDefault="00743B3B" w:rsidP="00172F88">
      <w:pPr>
        <w:pStyle w:val="Default"/>
        <w:jc w:val="both"/>
      </w:pPr>
      <w:r w:rsidRPr="00172F88">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w:t>
      </w:r>
    </w:p>
    <w:p w:rsidR="00743B3B" w:rsidRPr="00172F88" w:rsidRDefault="00743B3B" w:rsidP="00172F88">
      <w:pPr>
        <w:pStyle w:val="Default"/>
        <w:jc w:val="both"/>
      </w:pPr>
      <w:r w:rsidRPr="00172F88">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w:t>
      </w:r>
    </w:p>
    <w:p w:rsidR="00743B3B" w:rsidRPr="00172F88" w:rsidRDefault="00743B3B" w:rsidP="00172F88">
      <w:pPr>
        <w:pStyle w:val="Default"/>
        <w:jc w:val="both"/>
      </w:pPr>
      <w:r w:rsidRPr="00172F88">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 </w:t>
      </w:r>
    </w:p>
    <w:p w:rsidR="00743B3B" w:rsidRPr="00172F88" w:rsidRDefault="00743B3B" w:rsidP="00172F88">
      <w:pPr>
        <w:pStyle w:val="Default"/>
        <w:jc w:val="both"/>
      </w:pPr>
      <w:r w:rsidRPr="00172F88">
        <w:t xml:space="preserve">Победа СССР в Великой Отечественной войне. Окончание Второй мировой войны (1944 - сентябрь 1945 г.) </w:t>
      </w:r>
    </w:p>
    <w:p w:rsidR="00743B3B" w:rsidRPr="00172F88" w:rsidRDefault="00743B3B" w:rsidP="00172F88">
      <w:pPr>
        <w:pStyle w:val="Default"/>
        <w:jc w:val="both"/>
      </w:pPr>
      <w:r w:rsidRPr="00172F88">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 </w:t>
      </w:r>
    </w:p>
    <w:p w:rsidR="00743B3B" w:rsidRPr="00172F88" w:rsidRDefault="00743B3B" w:rsidP="00172F88">
      <w:pPr>
        <w:pStyle w:val="Default"/>
        <w:jc w:val="both"/>
      </w:pPr>
      <w:r w:rsidRPr="00172F88">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w:t>
      </w:r>
    </w:p>
    <w:p w:rsidR="00743B3B" w:rsidRPr="00172F88" w:rsidRDefault="00743B3B" w:rsidP="00172F88">
      <w:pPr>
        <w:pStyle w:val="Default"/>
        <w:jc w:val="both"/>
      </w:pPr>
      <w:r w:rsidRPr="00172F88">
        <w:t xml:space="preserve">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 </w:t>
      </w:r>
    </w:p>
    <w:p w:rsidR="00743B3B" w:rsidRPr="00172F88" w:rsidRDefault="00743B3B" w:rsidP="00172F88">
      <w:pPr>
        <w:pStyle w:val="Default"/>
        <w:jc w:val="both"/>
      </w:pPr>
      <w:r w:rsidRPr="00172F88">
        <w:t xml:space="preserve">Советско-японская война 1945 г. Разгром Квантунской армии. Ядерные бомбардировки японских городов американской авиацией и их последствия. </w:t>
      </w:r>
    </w:p>
    <w:p w:rsidR="00743B3B" w:rsidRPr="00172F88" w:rsidRDefault="00743B3B" w:rsidP="00172F88">
      <w:pPr>
        <w:pStyle w:val="Default"/>
        <w:jc w:val="both"/>
      </w:pPr>
      <w:r w:rsidRPr="00172F88">
        <w:lastRenderedPageBreak/>
        <w:t xml:space="preserve">Создание ООН. Осуждение главных военных преступников. Нюрнбергский и Токийский судебные процессы. </w:t>
      </w:r>
    </w:p>
    <w:p w:rsidR="00E6585A" w:rsidRPr="00172F88" w:rsidRDefault="00743B3B" w:rsidP="00172F88">
      <w:pPr>
        <w:spacing w:after="0" w:line="240" w:lineRule="auto"/>
        <w:jc w:val="both"/>
        <w:rPr>
          <w:rFonts w:ascii="Times New Roman" w:hAnsi="Times New Roman"/>
          <w:sz w:val="24"/>
          <w:szCs w:val="24"/>
        </w:rPr>
      </w:pPr>
      <w:r w:rsidRPr="00172F88">
        <w:rPr>
          <w:rFonts w:ascii="Times New Roman" w:hAnsi="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43B3B" w:rsidRPr="00172F88" w:rsidRDefault="00743B3B" w:rsidP="00172F88">
      <w:pPr>
        <w:spacing w:after="0" w:line="240" w:lineRule="auto"/>
        <w:jc w:val="both"/>
        <w:rPr>
          <w:rFonts w:ascii="Times New Roman" w:hAnsi="Times New Roman"/>
          <w:sz w:val="24"/>
          <w:szCs w:val="24"/>
        </w:rPr>
      </w:pPr>
    </w:p>
    <w:p w:rsidR="00743B3B" w:rsidRPr="00172F88" w:rsidRDefault="00743B3B" w:rsidP="00172F88">
      <w:pPr>
        <w:pStyle w:val="Default"/>
        <w:jc w:val="both"/>
      </w:pPr>
      <w:r w:rsidRPr="00172F88">
        <w:t xml:space="preserve">Наш край в 1941-1945 гг. </w:t>
      </w:r>
    </w:p>
    <w:p w:rsidR="00743B3B" w:rsidRPr="00172F88" w:rsidRDefault="00743B3B" w:rsidP="00172F88">
      <w:pPr>
        <w:pStyle w:val="Default"/>
        <w:jc w:val="both"/>
      </w:pPr>
      <w:r w:rsidRPr="00172F88">
        <w:t xml:space="preserve">Обобщение. </w:t>
      </w:r>
    </w:p>
    <w:p w:rsidR="00743B3B" w:rsidRPr="00172F88" w:rsidRDefault="00743B3B" w:rsidP="00172F88">
      <w:pPr>
        <w:pStyle w:val="Default"/>
        <w:jc w:val="both"/>
      </w:pPr>
      <w:r w:rsidRPr="00172F88">
        <w:t xml:space="preserve">Всеобщая история. 1914-1945 гг. </w:t>
      </w:r>
    </w:p>
    <w:p w:rsidR="00743B3B" w:rsidRPr="00172F88" w:rsidRDefault="00743B3B" w:rsidP="00172F88">
      <w:pPr>
        <w:pStyle w:val="Default"/>
        <w:jc w:val="both"/>
      </w:pPr>
      <w:r w:rsidRPr="00172F88">
        <w:t xml:space="preserve">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 </w:t>
      </w:r>
    </w:p>
    <w:p w:rsidR="00743B3B" w:rsidRPr="00172F88" w:rsidRDefault="00743B3B" w:rsidP="00172F88">
      <w:pPr>
        <w:pStyle w:val="Default"/>
        <w:jc w:val="both"/>
      </w:pPr>
      <w:r w:rsidRPr="00172F88">
        <w:t xml:space="preserve">Мир накануне и в годы Первой мировой войны. </w:t>
      </w:r>
    </w:p>
    <w:p w:rsidR="00743B3B" w:rsidRPr="00172F88" w:rsidRDefault="00743B3B" w:rsidP="00172F88">
      <w:pPr>
        <w:pStyle w:val="Default"/>
        <w:jc w:val="both"/>
      </w:pPr>
      <w:r w:rsidRPr="00172F88">
        <w:t xml:space="preserve">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743B3B" w:rsidRPr="00172F88" w:rsidRDefault="00743B3B" w:rsidP="00172F88">
      <w:pPr>
        <w:pStyle w:val="Default"/>
        <w:jc w:val="both"/>
      </w:pPr>
      <w:r w:rsidRPr="00172F88">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743B3B" w:rsidRPr="00172F88" w:rsidRDefault="00743B3B" w:rsidP="00172F88">
      <w:pPr>
        <w:pStyle w:val="Default"/>
        <w:jc w:val="both"/>
      </w:pPr>
      <w:r w:rsidRPr="00172F88">
        <w:t xml:space="preserve">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w:t>
      </w:r>
    </w:p>
    <w:p w:rsidR="00743B3B" w:rsidRPr="00172F88" w:rsidRDefault="00743B3B" w:rsidP="00172F88">
      <w:pPr>
        <w:pStyle w:val="Default"/>
        <w:jc w:val="both"/>
      </w:pPr>
      <w:r w:rsidRPr="00172F88">
        <w:t xml:space="preserve">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w:t>
      </w:r>
    </w:p>
    <w:p w:rsidR="00743B3B" w:rsidRPr="00172F88" w:rsidRDefault="00743B3B" w:rsidP="00172F88">
      <w:pPr>
        <w:pStyle w:val="Default"/>
        <w:jc w:val="both"/>
      </w:pPr>
      <w:r w:rsidRPr="00172F88">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p w:rsidR="00743B3B" w:rsidRPr="00172F88" w:rsidRDefault="00743B3B" w:rsidP="00172F88">
      <w:pPr>
        <w:pStyle w:val="Default"/>
        <w:jc w:val="both"/>
      </w:pPr>
      <w:r w:rsidRPr="00172F88">
        <w:t xml:space="preserve">Мир в 1918-1939 гг. </w:t>
      </w:r>
    </w:p>
    <w:p w:rsidR="00743B3B" w:rsidRPr="00172F88" w:rsidRDefault="00743B3B" w:rsidP="00172F88">
      <w:pPr>
        <w:pStyle w:val="Default"/>
        <w:jc w:val="both"/>
      </w:pPr>
      <w:r w:rsidRPr="00172F88">
        <w:t xml:space="preserve">От войны к миру. </w:t>
      </w:r>
    </w:p>
    <w:p w:rsidR="00743B3B" w:rsidRPr="00172F88" w:rsidRDefault="00743B3B" w:rsidP="00172F88">
      <w:pPr>
        <w:pStyle w:val="Default"/>
        <w:jc w:val="both"/>
      </w:pPr>
      <w:r w:rsidRPr="00172F88">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w:t>
      </w:r>
    </w:p>
    <w:p w:rsidR="00743B3B" w:rsidRPr="00172F88" w:rsidRDefault="00743B3B" w:rsidP="00172F88">
      <w:pPr>
        <w:pStyle w:val="Default"/>
        <w:jc w:val="both"/>
      </w:pPr>
      <w:r w:rsidRPr="00172F88">
        <w:t xml:space="preserve">Революционные события 1918-1919 гг. в Европе. Ноябрьская революция в Германии. Веймарская республика. Образование Коминтерна. Венгерская советская республика. </w:t>
      </w:r>
    </w:p>
    <w:p w:rsidR="00743B3B" w:rsidRPr="00172F88" w:rsidRDefault="00743B3B" w:rsidP="00172F88">
      <w:pPr>
        <w:pStyle w:val="Default"/>
        <w:jc w:val="both"/>
      </w:pPr>
      <w:r w:rsidRPr="00172F88">
        <w:t xml:space="preserve">Страны Европы и Северной Америки в 1920-1930-е гг. </w:t>
      </w:r>
    </w:p>
    <w:p w:rsidR="00743B3B" w:rsidRPr="00172F88" w:rsidRDefault="00743B3B" w:rsidP="00172F88">
      <w:pPr>
        <w:pStyle w:val="Default"/>
        <w:jc w:val="both"/>
      </w:pPr>
      <w:r w:rsidRPr="00172F88">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p>
    <w:p w:rsidR="00743B3B" w:rsidRPr="00172F88" w:rsidRDefault="00743B3B" w:rsidP="00172F88">
      <w:pPr>
        <w:pStyle w:val="Default"/>
        <w:jc w:val="both"/>
      </w:pPr>
      <w:r w:rsidRPr="00172F88">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743B3B" w:rsidRPr="00172F88" w:rsidRDefault="00743B3B" w:rsidP="00172F88">
      <w:pPr>
        <w:pStyle w:val="Default"/>
        <w:jc w:val="both"/>
      </w:pPr>
      <w:r w:rsidRPr="00172F88">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 </w:t>
      </w:r>
    </w:p>
    <w:p w:rsidR="00743B3B" w:rsidRPr="00172F88" w:rsidRDefault="00743B3B" w:rsidP="00172F88">
      <w:pPr>
        <w:pStyle w:val="Default"/>
        <w:jc w:val="both"/>
      </w:pPr>
      <w:r w:rsidRPr="00172F88">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w:t>
      </w:r>
      <w:r w:rsidRPr="00172F88">
        <w:lastRenderedPageBreak/>
        <w:t xml:space="preserve">отношении Испании. Советская помощь Испании. Оборона Мадрида. Поражение Испанской Республики. </w:t>
      </w:r>
    </w:p>
    <w:p w:rsidR="00743B3B" w:rsidRPr="00172F88" w:rsidRDefault="00743B3B" w:rsidP="00172F88">
      <w:pPr>
        <w:pStyle w:val="Default"/>
        <w:jc w:val="both"/>
      </w:pPr>
      <w:r w:rsidRPr="00172F88">
        <w:t xml:space="preserve">Страны Азии, Латинской Америки в 1918-1930-е гг. </w:t>
      </w:r>
    </w:p>
    <w:p w:rsidR="00743B3B" w:rsidRPr="00172F88" w:rsidRDefault="00743B3B" w:rsidP="00172F88">
      <w:pPr>
        <w:pStyle w:val="Default"/>
        <w:jc w:val="both"/>
      </w:pPr>
      <w:r w:rsidRPr="00172F88">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 </w:t>
      </w:r>
    </w:p>
    <w:p w:rsidR="00743B3B" w:rsidRPr="00172F88" w:rsidRDefault="00743B3B" w:rsidP="00172F88">
      <w:pPr>
        <w:pStyle w:val="Default"/>
        <w:jc w:val="both"/>
      </w:pPr>
      <w:r w:rsidRPr="00172F88">
        <w:t xml:space="preserve">Мексиканская революция 1910-1917 гг., ее итоги и значение. Реформы и революционные движения в латиноамериканских странах. Народный фронт в Чили. </w:t>
      </w:r>
    </w:p>
    <w:p w:rsidR="00743B3B" w:rsidRPr="00172F88" w:rsidRDefault="00743B3B" w:rsidP="00172F88">
      <w:pPr>
        <w:pStyle w:val="Default"/>
        <w:jc w:val="both"/>
      </w:pPr>
      <w:r w:rsidRPr="00172F88">
        <w:t xml:space="preserve">Международные отношения в 1920-1930-х гг. </w:t>
      </w:r>
    </w:p>
    <w:p w:rsidR="00743B3B" w:rsidRPr="00172F88" w:rsidRDefault="00743B3B" w:rsidP="00172F88">
      <w:pPr>
        <w:pStyle w:val="Default"/>
        <w:jc w:val="both"/>
      </w:pPr>
      <w:r w:rsidRPr="00172F88">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 </w:t>
      </w:r>
    </w:p>
    <w:p w:rsidR="00743B3B" w:rsidRPr="00172F88" w:rsidRDefault="00743B3B" w:rsidP="00172F88">
      <w:pPr>
        <w:pStyle w:val="Default"/>
        <w:jc w:val="both"/>
      </w:pPr>
      <w:r w:rsidRPr="00172F88">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 </w:t>
      </w:r>
    </w:p>
    <w:p w:rsidR="00743B3B" w:rsidRPr="00172F88" w:rsidRDefault="00743B3B" w:rsidP="00172F88">
      <w:pPr>
        <w:pStyle w:val="Default"/>
        <w:jc w:val="both"/>
      </w:pPr>
      <w:r w:rsidRPr="00172F88">
        <w:t xml:space="preserve">Развитие культуры в 1914-1930-х гг. </w:t>
      </w:r>
    </w:p>
    <w:p w:rsidR="00743B3B" w:rsidRPr="00172F88" w:rsidRDefault="00743B3B" w:rsidP="00172F88">
      <w:pPr>
        <w:pStyle w:val="Default"/>
        <w:jc w:val="both"/>
      </w:pPr>
      <w:r w:rsidRPr="00172F88">
        <w:t xml:space="preserve">Научные открытия первых десятилетий XX в. (физика, химия, биология, медицина и другие). Технический прогресс в 1920-1930-х гг. Изменение облика городов. </w:t>
      </w:r>
    </w:p>
    <w:p w:rsidR="00743B3B" w:rsidRPr="00172F88" w:rsidRDefault="00743B3B" w:rsidP="00172F88">
      <w:pPr>
        <w:pStyle w:val="Default"/>
        <w:jc w:val="both"/>
      </w:pPr>
      <w:r w:rsidRPr="00172F88">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 </w:t>
      </w:r>
    </w:p>
    <w:p w:rsidR="00743B3B" w:rsidRPr="00172F88" w:rsidRDefault="00743B3B" w:rsidP="00172F88">
      <w:pPr>
        <w:pStyle w:val="Default"/>
        <w:jc w:val="both"/>
      </w:pPr>
      <w:r w:rsidRPr="00172F88">
        <w:t xml:space="preserve">Вторая мировая война (4 ч). </w:t>
      </w:r>
    </w:p>
    <w:p w:rsidR="00743B3B" w:rsidRPr="00172F88" w:rsidRDefault="00743B3B" w:rsidP="00172F88">
      <w:pPr>
        <w:pStyle w:val="Default"/>
        <w:jc w:val="both"/>
      </w:pPr>
      <w:r w:rsidRPr="00172F88">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w:t>
      </w:r>
    </w:p>
    <w:p w:rsidR="00743B3B" w:rsidRPr="00172F88" w:rsidRDefault="00743B3B" w:rsidP="00172F88">
      <w:pPr>
        <w:pStyle w:val="Default"/>
        <w:jc w:val="both"/>
      </w:pPr>
      <w:r w:rsidRPr="00172F88">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w:t>
      </w:r>
    </w:p>
    <w:p w:rsidR="00743B3B" w:rsidRPr="00172F88" w:rsidRDefault="00743B3B" w:rsidP="00172F88">
      <w:pPr>
        <w:pStyle w:val="Default"/>
        <w:jc w:val="both"/>
      </w:pPr>
    </w:p>
    <w:p w:rsidR="00743B3B" w:rsidRPr="00172F88" w:rsidRDefault="00743B3B" w:rsidP="00172F88">
      <w:pPr>
        <w:pStyle w:val="Default"/>
        <w:pageBreakBefore/>
        <w:jc w:val="both"/>
      </w:pPr>
      <w:r w:rsidRPr="00172F88">
        <w:lastRenderedPageBreak/>
        <w:t xml:space="preserve">«Ост».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 </w:t>
      </w:r>
    </w:p>
    <w:p w:rsidR="00743B3B" w:rsidRPr="00172F88" w:rsidRDefault="00743B3B" w:rsidP="00172F88">
      <w:pPr>
        <w:pStyle w:val="Default"/>
        <w:jc w:val="both"/>
      </w:pPr>
      <w:r w:rsidRPr="00172F88">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w:t>
      </w:r>
    </w:p>
    <w:p w:rsidR="00743B3B" w:rsidRPr="00172F88" w:rsidRDefault="00743B3B" w:rsidP="00172F88">
      <w:pPr>
        <w:pStyle w:val="Default"/>
        <w:jc w:val="both"/>
      </w:pPr>
      <w:r w:rsidRPr="00172F88">
        <w:t xml:space="preserve">.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 </w:t>
      </w:r>
    </w:p>
    <w:p w:rsidR="00743B3B" w:rsidRPr="00172F88" w:rsidRDefault="00743B3B" w:rsidP="00172F88">
      <w:pPr>
        <w:pStyle w:val="Default"/>
        <w:jc w:val="both"/>
      </w:pPr>
      <w:r w:rsidRPr="00172F88">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743B3B" w:rsidRPr="00172F88" w:rsidRDefault="00743B3B" w:rsidP="00172F88">
      <w:pPr>
        <w:pStyle w:val="Default"/>
        <w:jc w:val="both"/>
      </w:pPr>
      <w:r w:rsidRPr="00172F88">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w:t>
      </w:r>
    </w:p>
    <w:p w:rsidR="00743B3B" w:rsidRPr="00172F88" w:rsidRDefault="00743B3B" w:rsidP="00172F88">
      <w:pPr>
        <w:pStyle w:val="Default"/>
        <w:jc w:val="both"/>
      </w:pPr>
      <w:r w:rsidRPr="00172F88">
        <w:t xml:space="preserve">Обобщение. </w:t>
      </w:r>
    </w:p>
    <w:p w:rsidR="00743B3B" w:rsidRPr="00172F88" w:rsidRDefault="00743B3B" w:rsidP="00172F88">
      <w:pPr>
        <w:pStyle w:val="Default"/>
        <w:jc w:val="both"/>
        <w:rPr>
          <w:b/>
        </w:rPr>
      </w:pPr>
      <w:r w:rsidRPr="00172F88">
        <w:rPr>
          <w:b/>
        </w:rPr>
        <w:t xml:space="preserve">Содержание обучения в 11 классе. </w:t>
      </w:r>
    </w:p>
    <w:p w:rsidR="00743B3B" w:rsidRPr="00172F88" w:rsidRDefault="00743B3B" w:rsidP="00172F88">
      <w:pPr>
        <w:pStyle w:val="Default"/>
        <w:jc w:val="both"/>
        <w:rPr>
          <w:b/>
        </w:rPr>
      </w:pPr>
      <w:r w:rsidRPr="00172F88">
        <w:rPr>
          <w:b/>
        </w:rPr>
        <w:t xml:space="preserve">История России. 1945-2022 гг. </w:t>
      </w:r>
    </w:p>
    <w:p w:rsidR="00743B3B" w:rsidRPr="00172F88" w:rsidRDefault="00743B3B" w:rsidP="00172F88">
      <w:pPr>
        <w:pStyle w:val="Default"/>
        <w:jc w:val="both"/>
      </w:pPr>
      <w:r w:rsidRPr="00172F88">
        <w:t xml:space="preserve">Введение </w:t>
      </w:r>
    </w:p>
    <w:p w:rsidR="00743B3B" w:rsidRPr="00172F88" w:rsidRDefault="00743B3B" w:rsidP="00172F88">
      <w:pPr>
        <w:pStyle w:val="Default"/>
        <w:jc w:val="both"/>
      </w:pPr>
      <w:r w:rsidRPr="00172F88">
        <w:t xml:space="preserve">СССР в 1945-1991 гг. </w:t>
      </w:r>
    </w:p>
    <w:p w:rsidR="00743B3B" w:rsidRPr="00172F88" w:rsidRDefault="00743B3B" w:rsidP="00172F88">
      <w:pPr>
        <w:pStyle w:val="Default"/>
        <w:jc w:val="both"/>
      </w:pPr>
      <w:r w:rsidRPr="00172F88">
        <w:t xml:space="preserve">СССР в 1945-1953 гг. </w:t>
      </w:r>
    </w:p>
    <w:p w:rsidR="00743B3B" w:rsidRPr="00172F88" w:rsidRDefault="00743B3B" w:rsidP="00172F88">
      <w:pPr>
        <w:pStyle w:val="Default"/>
        <w:jc w:val="both"/>
      </w:pPr>
      <w:r w:rsidRPr="00172F88">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43B3B" w:rsidRPr="00172F88" w:rsidRDefault="00743B3B" w:rsidP="00172F88">
      <w:pPr>
        <w:pStyle w:val="Default"/>
        <w:jc w:val="both"/>
      </w:pPr>
      <w:r w:rsidRPr="00172F88">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w:t>
      </w:r>
    </w:p>
    <w:p w:rsidR="00743B3B" w:rsidRPr="00172F88" w:rsidRDefault="00743B3B" w:rsidP="00172F88">
      <w:pPr>
        <w:pStyle w:val="Default"/>
        <w:jc w:val="both"/>
      </w:pPr>
      <w:r w:rsidRPr="00172F88">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43B3B" w:rsidRPr="00172F88" w:rsidRDefault="00743B3B" w:rsidP="00172F88">
      <w:pPr>
        <w:pStyle w:val="Default"/>
        <w:jc w:val="both"/>
      </w:pPr>
      <w:r w:rsidRPr="00172F88">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43B3B" w:rsidRPr="00172F88" w:rsidRDefault="00743B3B" w:rsidP="00172F88">
      <w:pPr>
        <w:spacing w:after="0" w:line="240" w:lineRule="auto"/>
        <w:jc w:val="both"/>
        <w:rPr>
          <w:rFonts w:ascii="Times New Roman" w:hAnsi="Times New Roman"/>
          <w:sz w:val="24"/>
          <w:szCs w:val="24"/>
        </w:rPr>
      </w:pPr>
      <w:r w:rsidRPr="00172F88">
        <w:rPr>
          <w:rFonts w:ascii="Times New Roman" w:hAnsi="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w:t>
      </w:r>
    </w:p>
    <w:p w:rsidR="00743B3B" w:rsidRPr="00172F88" w:rsidRDefault="00743B3B" w:rsidP="00172F88">
      <w:pPr>
        <w:pStyle w:val="Default"/>
        <w:jc w:val="both"/>
      </w:pPr>
      <w:r w:rsidRPr="00172F88">
        <w:t xml:space="preserve">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 </w:t>
      </w:r>
    </w:p>
    <w:p w:rsidR="00743B3B" w:rsidRPr="00172F88" w:rsidRDefault="00743B3B" w:rsidP="00172F88">
      <w:pPr>
        <w:pStyle w:val="Default"/>
        <w:jc w:val="both"/>
      </w:pPr>
      <w:r w:rsidRPr="00172F88">
        <w:t xml:space="preserve">СССР в середине 1950-х - первой половине 1960-х гг. </w:t>
      </w:r>
    </w:p>
    <w:p w:rsidR="00743B3B" w:rsidRPr="00172F88" w:rsidRDefault="00743B3B" w:rsidP="00172F88">
      <w:pPr>
        <w:pStyle w:val="Default"/>
        <w:jc w:val="both"/>
      </w:pPr>
      <w:r w:rsidRPr="00172F88">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43B3B" w:rsidRPr="00172F88" w:rsidRDefault="00743B3B" w:rsidP="00172F88">
      <w:pPr>
        <w:pStyle w:val="Default"/>
        <w:jc w:val="both"/>
      </w:pPr>
      <w:r w:rsidRPr="00172F88">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w:t>
      </w:r>
    </w:p>
    <w:p w:rsidR="00743B3B" w:rsidRPr="00172F88" w:rsidRDefault="00743B3B" w:rsidP="00172F88">
      <w:pPr>
        <w:pStyle w:val="Default"/>
        <w:jc w:val="both"/>
      </w:pPr>
      <w:r w:rsidRPr="00172F88">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743B3B" w:rsidRPr="00172F88" w:rsidRDefault="00743B3B" w:rsidP="00172F88">
      <w:pPr>
        <w:pStyle w:val="Default"/>
        <w:jc w:val="both"/>
      </w:pPr>
      <w:r w:rsidRPr="00172F88">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 </w:t>
      </w:r>
    </w:p>
    <w:p w:rsidR="00743B3B" w:rsidRPr="00172F88" w:rsidRDefault="00743B3B" w:rsidP="00172F88">
      <w:pPr>
        <w:pStyle w:val="Default"/>
        <w:jc w:val="both"/>
      </w:pPr>
      <w:r w:rsidRPr="00172F88">
        <w:t>Реформы в промышленности. Переход от отраслево</w:t>
      </w:r>
      <w:r w:rsidR="00274832" w:rsidRPr="00172F88">
        <w:t>й системы управления к совнархо</w:t>
      </w:r>
      <w:r w:rsidRPr="00172F88">
        <w:t>зам. Расширение прав союзных республик. Изменен</w:t>
      </w:r>
      <w:r w:rsidR="00274832" w:rsidRPr="00172F88">
        <w:t>ия в социальной и профессиональ</w:t>
      </w:r>
      <w:r w:rsidRPr="00172F88">
        <w:t>ной структуре советского общества к началу 1960-х гг. Преобладание гор</w:t>
      </w:r>
      <w:r w:rsidR="00274832" w:rsidRPr="00172F88">
        <w:t>ожан над сель</w:t>
      </w:r>
      <w:r w:rsidRPr="00172F88">
        <w:t xml:space="preserve">ским населением. Положение и проблемы рабочего класса, колхозного крестьянства и интеллигенции. Востребованность научного и инженерного труда. </w:t>
      </w:r>
    </w:p>
    <w:p w:rsidR="00743B3B" w:rsidRPr="00172F88" w:rsidRDefault="00743B3B" w:rsidP="00172F88">
      <w:pPr>
        <w:pStyle w:val="Default"/>
        <w:jc w:val="both"/>
      </w:pPr>
      <w:r w:rsidRPr="00172F88">
        <w:t>XXII съезд КПСС и Программа построения коммунизма в СССР. Воспитание «нового человека». Бригады коммунистического труда. Об</w:t>
      </w:r>
      <w:r w:rsidR="00274832" w:rsidRPr="00172F88">
        <w:t>щественные формы управления. Со</w:t>
      </w:r>
      <w:r w:rsidRPr="00172F88">
        <w:t xml:space="preserve">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 </w:t>
      </w:r>
    </w:p>
    <w:p w:rsidR="00743B3B" w:rsidRPr="00172F88" w:rsidRDefault="00743B3B" w:rsidP="00172F88">
      <w:pPr>
        <w:pStyle w:val="Default"/>
        <w:jc w:val="both"/>
      </w:pPr>
      <w:r w:rsidRPr="00172F88">
        <w:t>Внешняя политика. СССР и страны Запада. Междун</w:t>
      </w:r>
      <w:r w:rsidR="00274832" w:rsidRPr="00172F88">
        <w:t>ародные военно-политические кри</w:t>
      </w:r>
      <w:r w:rsidRPr="00172F88">
        <w:t>зисы, позиция СССР и стратегия ядерного сдерживан</w:t>
      </w:r>
      <w:r w:rsidR="00274832" w:rsidRPr="00172F88">
        <w:t>ия (Суэцкий кризис 1956 г., Бер</w:t>
      </w:r>
      <w:r w:rsidRPr="00172F88">
        <w:t xml:space="preserve">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w:t>
      </w:r>
    </w:p>
    <w:p w:rsidR="00743B3B" w:rsidRPr="00172F88" w:rsidRDefault="00743B3B" w:rsidP="00172F88">
      <w:pPr>
        <w:pStyle w:val="Default"/>
        <w:jc w:val="both"/>
      </w:pPr>
      <w:r w:rsidRPr="00172F88">
        <w:t xml:space="preserve">Конец оттепели. Нарастание негативных тенденций в обществе. Кризис доверия власти. Новочеркасские события. Смещение Н.С. Хрущева. </w:t>
      </w:r>
    </w:p>
    <w:p w:rsidR="00743B3B" w:rsidRPr="00172F88" w:rsidRDefault="00743B3B" w:rsidP="00172F88">
      <w:pPr>
        <w:pStyle w:val="Default"/>
        <w:jc w:val="both"/>
      </w:pPr>
      <w:r w:rsidRPr="00172F88">
        <w:t xml:space="preserve">Советское государство и общество в середине 1960-х - начале 1980-х гг. </w:t>
      </w:r>
    </w:p>
    <w:p w:rsidR="00743B3B" w:rsidRPr="00172F88" w:rsidRDefault="00743B3B" w:rsidP="00172F88">
      <w:pPr>
        <w:spacing w:after="0" w:line="240" w:lineRule="auto"/>
        <w:jc w:val="both"/>
        <w:rPr>
          <w:rFonts w:ascii="Times New Roman" w:hAnsi="Times New Roman"/>
          <w:sz w:val="24"/>
          <w:szCs w:val="24"/>
        </w:rPr>
      </w:pPr>
      <w:r w:rsidRPr="00172F88">
        <w:rPr>
          <w:rFonts w:ascii="Times New Roman" w:hAnsi="Times New Roman"/>
          <w:sz w:val="24"/>
          <w:szCs w:val="24"/>
        </w:rPr>
        <w:t>Приход к власти Л.И. Брежнева: его окружение и сме</w:t>
      </w:r>
      <w:r w:rsidR="00274832" w:rsidRPr="00172F88">
        <w:rPr>
          <w:rFonts w:ascii="Times New Roman" w:hAnsi="Times New Roman"/>
          <w:sz w:val="24"/>
          <w:szCs w:val="24"/>
        </w:rPr>
        <w:t>на политического курса. Дестали</w:t>
      </w:r>
      <w:r w:rsidRPr="00172F88">
        <w:rPr>
          <w:rFonts w:ascii="Times New Roman" w:hAnsi="Times New Roman"/>
          <w:sz w:val="24"/>
          <w:szCs w:val="24"/>
        </w:rPr>
        <w:t>низация и ресталинизация. Экономические реформы 1960-х гг. Новые ориентиры аг</w:t>
      </w:r>
    </w:p>
    <w:p w:rsidR="00743B3B" w:rsidRPr="00172F88" w:rsidRDefault="00743B3B" w:rsidP="00172F88">
      <w:pPr>
        <w:pStyle w:val="Default"/>
        <w:jc w:val="both"/>
      </w:pPr>
      <w:r w:rsidRPr="00172F88">
        <w:t xml:space="preserve"> рарной политики. Косыгинская реформа. Конституция СССР 1977 г. Концепция «</w:t>
      </w:r>
      <w:r w:rsidR="00274832" w:rsidRPr="00172F88">
        <w:t>раз</w:t>
      </w:r>
      <w:r w:rsidRPr="00172F88">
        <w:t xml:space="preserve">витого социализма». </w:t>
      </w:r>
    </w:p>
    <w:p w:rsidR="00743B3B" w:rsidRPr="00172F88" w:rsidRDefault="00743B3B" w:rsidP="00172F88">
      <w:pPr>
        <w:pStyle w:val="Default"/>
        <w:jc w:val="both"/>
      </w:pPr>
      <w:r w:rsidRPr="00172F88">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w:t>
      </w:r>
      <w:r w:rsidR="00274832" w:rsidRPr="00172F88">
        <w:t>итеты. Создание топливно-энерге</w:t>
      </w:r>
      <w:r w:rsidRPr="00172F88">
        <w:t xml:space="preserve">тического комплекса (ТЭК). </w:t>
      </w:r>
    </w:p>
    <w:p w:rsidR="00743B3B" w:rsidRPr="00172F88" w:rsidRDefault="00743B3B" w:rsidP="00172F88">
      <w:pPr>
        <w:pStyle w:val="Default"/>
        <w:jc w:val="both"/>
      </w:pPr>
      <w:r w:rsidRPr="00172F88">
        <w:t>Повседневность в городе и в деревне. Рост социальн</w:t>
      </w:r>
      <w:r w:rsidR="00274832" w:rsidRPr="00172F88">
        <w:t>ой мобильности. Миграция населе</w:t>
      </w:r>
      <w:r w:rsidRPr="00172F88">
        <w:t>ния в крупные города и проблема неперспективных деревень. П</w:t>
      </w:r>
      <w:r w:rsidR="00274832" w:rsidRPr="00172F88">
        <w:t>опулярные формы до</w:t>
      </w:r>
      <w:r w:rsidRPr="00172F88">
        <w:t xml:space="preserve">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 </w:t>
      </w:r>
    </w:p>
    <w:p w:rsidR="00743B3B" w:rsidRPr="00172F88" w:rsidRDefault="00743B3B" w:rsidP="00172F88">
      <w:pPr>
        <w:pStyle w:val="Default"/>
        <w:jc w:val="both"/>
      </w:pPr>
      <w:r w:rsidRPr="00172F88">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w:t>
      </w:r>
    </w:p>
    <w:p w:rsidR="00743B3B" w:rsidRPr="00172F88" w:rsidRDefault="00743B3B" w:rsidP="00172F88">
      <w:pPr>
        <w:pStyle w:val="Default"/>
        <w:jc w:val="both"/>
      </w:pPr>
      <w:r w:rsidRPr="00172F88">
        <w:t>Новые вызовы внешнего мира. Между разрядкой и</w:t>
      </w:r>
      <w:r w:rsidR="00274832" w:rsidRPr="00172F88">
        <w:t xml:space="preserve"> конфронтацией. Возрастание меж</w:t>
      </w:r>
      <w:r w:rsidRPr="00172F88">
        <w:t>дународной напряженности. Холодная война и мировые конфликты. Пражская весна и снижение международного авторитета СССР. Дости</w:t>
      </w:r>
      <w:r w:rsidR="00274832" w:rsidRPr="00172F88">
        <w:t>жение военно-стратегического па</w:t>
      </w:r>
      <w:r w:rsidRPr="00172F88">
        <w:t>ритета с США. Политика разрядки. Совещание по без</w:t>
      </w:r>
      <w:r w:rsidR="00274832" w:rsidRPr="00172F88">
        <w:t>опасности и сотрудничеству в Ев</w:t>
      </w:r>
      <w:r w:rsidRPr="00172F88">
        <w:t xml:space="preserve">ропе (СБСЕ) в Хельсинки. Ввод войск в Афганистан. Подъем антикоммунистических настроений в Восточной Европе. Кризис просоветских режимов. </w:t>
      </w:r>
    </w:p>
    <w:p w:rsidR="00743B3B" w:rsidRPr="00172F88" w:rsidRDefault="00743B3B" w:rsidP="00172F88">
      <w:pPr>
        <w:pStyle w:val="Default"/>
        <w:jc w:val="both"/>
      </w:pPr>
      <w:r w:rsidRPr="00172F88">
        <w:t xml:space="preserve">Л.И. Брежнев в оценках современников и историков. </w:t>
      </w:r>
    </w:p>
    <w:p w:rsidR="00743B3B" w:rsidRPr="00172F88" w:rsidRDefault="00743B3B" w:rsidP="00172F88">
      <w:pPr>
        <w:pStyle w:val="Default"/>
        <w:jc w:val="both"/>
      </w:pPr>
      <w:r w:rsidRPr="00172F88">
        <w:t xml:space="preserve">Политика перестройки. Распад СССР (1985-1991). </w:t>
      </w:r>
    </w:p>
    <w:p w:rsidR="00743B3B" w:rsidRPr="00172F88" w:rsidRDefault="00743B3B" w:rsidP="00172F88">
      <w:pPr>
        <w:pStyle w:val="Default"/>
        <w:jc w:val="both"/>
      </w:pPr>
      <w:r w:rsidRPr="00172F88">
        <w:lastRenderedPageBreak/>
        <w:t>Нарастание кризисных явлений в социально-экономической и идейно-политической сферах. Резкое падение мировых цен на нефть и его н</w:t>
      </w:r>
      <w:r w:rsidR="00274832" w:rsidRPr="00172F88">
        <w:t>егативные последствия для совет</w:t>
      </w:r>
      <w:r w:rsidRPr="00172F88">
        <w:t>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w:t>
      </w:r>
      <w:r w:rsidR="00274832" w:rsidRPr="00172F88">
        <w:t>ции государ</w:t>
      </w:r>
      <w:r w:rsidRPr="00172F88">
        <w:t xml:space="preserve">ственных предприятий. </w:t>
      </w:r>
    </w:p>
    <w:p w:rsidR="00743B3B" w:rsidRPr="00172F88" w:rsidRDefault="00743B3B" w:rsidP="00172F88">
      <w:pPr>
        <w:pStyle w:val="Default"/>
        <w:jc w:val="both"/>
      </w:pPr>
      <w:r w:rsidRPr="00172F88">
        <w:t>Гласность и плюрализм. Политизация жизни и под</w:t>
      </w:r>
      <w:r w:rsidR="00274832" w:rsidRPr="00172F88">
        <w:t>ъем гражданской активности насе</w:t>
      </w:r>
      <w:r w:rsidRPr="00172F88">
        <w:t>ления. Либерализация цензуры. Общественные настроения и дискуссии в обществе. От-каз от догматизма в идеологии. Вторая волна десталинизации. Ис</w:t>
      </w:r>
      <w:r w:rsidR="00274832" w:rsidRPr="00172F88">
        <w:t>тория страны как фак</w:t>
      </w:r>
      <w:r w:rsidRPr="00172F88">
        <w:t>тор политической жизни. Отношение к войне в А</w:t>
      </w:r>
      <w:r w:rsidR="00274832" w:rsidRPr="00172F88">
        <w:t>фганистане. Неформальные полити</w:t>
      </w:r>
      <w:r w:rsidRPr="00172F88">
        <w:t xml:space="preserve">ческие объединения. </w:t>
      </w:r>
    </w:p>
    <w:p w:rsidR="00743B3B" w:rsidRPr="00172F88" w:rsidRDefault="00743B3B" w:rsidP="00172F88">
      <w:pPr>
        <w:pStyle w:val="Default"/>
        <w:jc w:val="both"/>
      </w:pPr>
      <w:r w:rsidRPr="00172F88">
        <w:t>Новое мышление М.С. Горбачева. Изменения в сове</w:t>
      </w:r>
      <w:r w:rsidR="00274832" w:rsidRPr="00172F88">
        <w:t>тской внешней политике. Односто</w:t>
      </w:r>
      <w:r w:rsidRPr="00172F88">
        <w:t>ронние уступки Западу. Роспуск СЭВ и Организации Варшавско</w:t>
      </w:r>
      <w:r w:rsidR="00274832" w:rsidRPr="00172F88">
        <w:t>го договора. Объеди</w:t>
      </w:r>
      <w:r w:rsidRPr="00172F88">
        <w:t xml:space="preserve">нение Германии. Начало вывода советских войск из Центральной и Восточной Европы. Завершение холодной войны. </w:t>
      </w:r>
    </w:p>
    <w:p w:rsidR="00743B3B" w:rsidRPr="00172F88" w:rsidRDefault="00743B3B" w:rsidP="00172F88">
      <w:pPr>
        <w:spacing w:after="0" w:line="240" w:lineRule="auto"/>
        <w:jc w:val="both"/>
        <w:rPr>
          <w:rFonts w:ascii="Times New Roman" w:hAnsi="Times New Roman"/>
          <w:sz w:val="24"/>
          <w:szCs w:val="24"/>
        </w:rPr>
      </w:pPr>
      <w:r w:rsidRPr="00172F88">
        <w:rPr>
          <w:rFonts w:ascii="Times New Roman" w:hAnsi="Times New Roman"/>
          <w:sz w:val="24"/>
          <w:szCs w:val="24"/>
        </w:rPr>
        <w:t>Демократизация советской политической системы.</w:t>
      </w:r>
      <w:r w:rsidR="00274832" w:rsidRPr="00172F88">
        <w:rPr>
          <w:rFonts w:ascii="Times New Roman" w:hAnsi="Times New Roman"/>
          <w:sz w:val="24"/>
          <w:szCs w:val="24"/>
        </w:rPr>
        <w:t xml:space="preserve"> XIX конференция КПСС и ее реше</w:t>
      </w:r>
      <w:r w:rsidRPr="00172F88">
        <w:rPr>
          <w:rFonts w:ascii="Times New Roman" w:hAnsi="Times New Roman"/>
          <w:sz w:val="24"/>
          <w:szCs w:val="24"/>
        </w:rPr>
        <w:t>ния. Альтернативные выборы народных депутатов. Съ</w:t>
      </w:r>
      <w:r w:rsidR="00274832" w:rsidRPr="00172F88">
        <w:rPr>
          <w:rFonts w:ascii="Times New Roman" w:hAnsi="Times New Roman"/>
          <w:sz w:val="24"/>
          <w:szCs w:val="24"/>
        </w:rPr>
        <w:t>езды народных депутатов - выс</w:t>
      </w:r>
      <w:r w:rsidRPr="00172F88">
        <w:rPr>
          <w:rFonts w:ascii="Times New Roman" w:hAnsi="Times New Roman"/>
          <w:sz w:val="24"/>
          <w:szCs w:val="24"/>
        </w:rPr>
        <w:t xml:space="preserve">ший орган государственной власти. I съезд народных депутатов СССР и его значение. Демократы первой волны, их лидеры и программы. </w:t>
      </w:r>
    </w:p>
    <w:p w:rsidR="00743B3B" w:rsidRPr="00172F88" w:rsidRDefault="00743B3B" w:rsidP="00172F88">
      <w:pPr>
        <w:pStyle w:val="Default"/>
        <w:jc w:val="both"/>
      </w:pPr>
      <w:r w:rsidRPr="00172F88">
        <w:t xml:space="preserve">  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43B3B" w:rsidRPr="00172F88" w:rsidRDefault="00743B3B" w:rsidP="00172F88">
      <w:pPr>
        <w:pStyle w:val="Default"/>
        <w:jc w:val="both"/>
      </w:pPr>
      <w:r w:rsidRPr="00172F88">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743B3B" w:rsidRPr="00172F88" w:rsidRDefault="00743B3B" w:rsidP="00172F88">
      <w:pPr>
        <w:pStyle w:val="Default"/>
        <w:jc w:val="both"/>
      </w:pPr>
      <w:r w:rsidRPr="00172F88">
        <w:t>Усиление центробежных тенденций и угрозы рас</w:t>
      </w:r>
      <w:r w:rsidR="00274832" w:rsidRPr="00172F88">
        <w:t>пада СССР. Декларация о государ</w:t>
      </w:r>
      <w:r w:rsidRPr="00172F88">
        <w:t>ственном суверенитете РСФСР. Дискуссии о путях</w:t>
      </w:r>
      <w:r w:rsidR="00274832" w:rsidRPr="00172F88">
        <w:t xml:space="preserve"> обновления Союза ССР. Ново-Ога</w:t>
      </w:r>
      <w:r w:rsidRPr="00172F88">
        <w:t>ревский процесс и попытки подписания нового Сою</w:t>
      </w:r>
      <w:r w:rsidR="00274832" w:rsidRPr="00172F88">
        <w:t>зного договора. «Парад суверени</w:t>
      </w:r>
      <w:r w:rsidRPr="00172F88">
        <w:t>тетов». Референдум о сохранении СССР. Превращение экономического кризиса в стране в ведущий политический фактор. Нарастан</w:t>
      </w:r>
      <w:r w:rsidR="00274832" w:rsidRPr="00172F88">
        <w:t>ие разбалансированности в эконо</w:t>
      </w:r>
      <w:r w:rsidRPr="00172F88">
        <w:t>мике. Введение карточной системы снабжения. Реа</w:t>
      </w:r>
      <w:r w:rsidR="00274832" w:rsidRPr="00172F88">
        <w:t>лии 1991 г.: конфискационная де</w:t>
      </w:r>
      <w:r w:rsidRPr="00172F88">
        <w:t>нежная реформа, трехкратное повышение государст</w:t>
      </w:r>
      <w:r w:rsidR="00274832" w:rsidRPr="00172F88">
        <w:t>венных цен, пустые полки магази</w:t>
      </w:r>
      <w:r w:rsidRPr="00172F88">
        <w:t xml:space="preserve">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743B3B" w:rsidRPr="00172F88" w:rsidRDefault="00743B3B" w:rsidP="00172F88">
      <w:pPr>
        <w:pStyle w:val="Default"/>
        <w:jc w:val="both"/>
      </w:pPr>
      <w:r w:rsidRPr="00172F88">
        <w:t>Попытка государственного переворота в августе 19</w:t>
      </w:r>
      <w:r w:rsidR="00274832" w:rsidRPr="00172F88">
        <w:t>91 г. Планы ГКЧП и защитники Бе</w:t>
      </w:r>
      <w:r w:rsidRPr="00172F88">
        <w:t xml:space="preserve">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w:t>
      </w:r>
    </w:p>
    <w:p w:rsidR="00743B3B" w:rsidRPr="00172F88" w:rsidRDefault="00743B3B" w:rsidP="00172F88">
      <w:pPr>
        <w:pStyle w:val="Default"/>
        <w:jc w:val="both"/>
      </w:pPr>
      <w:r w:rsidRPr="00172F88">
        <w:t>Реакция мирового сообщества на распад СССР. Ро</w:t>
      </w:r>
      <w:r w:rsidR="00274832" w:rsidRPr="00172F88">
        <w:t>ссия как преемник СССР на между</w:t>
      </w:r>
      <w:r w:rsidRPr="00172F88">
        <w:t xml:space="preserve">народной арене. </w:t>
      </w:r>
    </w:p>
    <w:p w:rsidR="00743B3B" w:rsidRPr="00172F88" w:rsidRDefault="00743B3B" w:rsidP="00172F88">
      <w:pPr>
        <w:pStyle w:val="Default"/>
        <w:jc w:val="both"/>
      </w:pPr>
      <w:r w:rsidRPr="00172F88">
        <w:t xml:space="preserve">Наш край в 1945-1991 гг. </w:t>
      </w:r>
    </w:p>
    <w:p w:rsidR="00AC7571" w:rsidRDefault="00743B3B" w:rsidP="00172F88">
      <w:pPr>
        <w:spacing w:after="0" w:line="240" w:lineRule="auto"/>
        <w:jc w:val="both"/>
        <w:rPr>
          <w:rFonts w:ascii="Times New Roman" w:hAnsi="Times New Roman"/>
          <w:sz w:val="24"/>
          <w:szCs w:val="24"/>
        </w:rPr>
      </w:pPr>
      <w:r w:rsidRPr="00172F88">
        <w:rPr>
          <w:rFonts w:ascii="Times New Roman" w:hAnsi="Times New Roman"/>
          <w:sz w:val="24"/>
          <w:szCs w:val="24"/>
        </w:rPr>
        <w:t>Обобщение.</w:t>
      </w:r>
    </w:p>
    <w:p w:rsidR="00FE6F07" w:rsidRPr="00226FF8" w:rsidRDefault="00FE6F07" w:rsidP="00FE6F07">
      <w:pPr>
        <w:spacing w:after="0" w:line="240" w:lineRule="auto"/>
        <w:jc w:val="both"/>
        <w:rPr>
          <w:rFonts w:ascii="Times New Roman" w:hAnsi="Times New Roman"/>
          <w:sz w:val="24"/>
          <w:szCs w:val="24"/>
        </w:rPr>
      </w:pPr>
      <w:r w:rsidRPr="00172F88">
        <w:rPr>
          <w:rFonts w:ascii="Times New Roman" w:hAnsi="Times New Roman"/>
          <w:sz w:val="24"/>
          <w:szCs w:val="24"/>
        </w:rPr>
        <w:t>РА</w:t>
      </w:r>
      <w:r w:rsidRPr="00226FF8">
        <w:rPr>
          <w:rFonts w:ascii="Times New Roman" w:hAnsi="Times New Roman"/>
          <w:sz w:val="24"/>
          <w:szCs w:val="24"/>
        </w:rPr>
        <w:t>БОЧАЯ ПРОГРАММА ПО УЧЕБНОМУ ПРЕДМЕТУ «ИСТОРИЯ» (УГЛУБЛЕННЫЙ УРОВЕНЬ).</w:t>
      </w:r>
    </w:p>
    <w:p w:rsidR="00FE6F07" w:rsidRPr="00226FF8" w:rsidRDefault="00FE6F07" w:rsidP="00FE6F07">
      <w:pPr>
        <w:pStyle w:val="Default"/>
        <w:jc w:val="both"/>
        <w:rPr>
          <w:b/>
        </w:rPr>
      </w:pPr>
      <w:r w:rsidRPr="00226FF8">
        <w:rPr>
          <w:b/>
        </w:rPr>
        <w:t xml:space="preserve">Планируемые результаты освоения программы по истории на уровне среднего общего образования. </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 xml:space="preserve">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 В результате изучения истории на уровне среднего общего образования у обучающегося будут сформированы следующие личностные результаты: 1)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современного российского </w:t>
      </w:r>
      <w:r w:rsidRPr="00226FF8">
        <w:rPr>
          <w:rFonts w:ascii="Times New Roman" w:hAnsi="Times New Roman"/>
          <w:sz w:val="24"/>
          <w:szCs w:val="24"/>
        </w:rPr>
        <w:lastRenderedPageBreak/>
        <w:t>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3)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4)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способность выявлять в памятниках художественной культуры эстетические ценности эпох, к которым они принадлежат; 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 xml:space="preserve">5) физического воспитания: формирование ценностного отношения к жизни и здоровью; осознание ценности жизни и необходимости ее сохранения;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6)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самообразованию на протяжении всей жизни; 7)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8)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осмысление значения истории как знания о развитии человека и общества, о социальном и нравственном опыте предшествовавших поколений;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мотивация к дальнейшему, в том числе профессиональному, изучению истории. Изучение истории способствует также развитию </w:t>
      </w:r>
      <w:r w:rsidRPr="00226FF8">
        <w:rPr>
          <w:rFonts w:ascii="Times New Roman" w:hAnsi="Times New Roman"/>
          <w:sz w:val="24"/>
          <w:szCs w:val="24"/>
        </w:rPr>
        <w:lastRenderedPageBreak/>
        <w:t>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 разрабатывать план решения проблемы с учетом анализа имеющихся материальных и нематериальных ресурсов; систематизировать и обобщать исторические факты (в форме таблиц, схем, диаграмм и других);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У обучающегося будут сформированы следующие базовые исследовательские действия как часть познавательных универсальных учебных действий: 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владеть ключевыми научными понятиями и методами работы с исторической информацией; определять познавательную задачу, намечать путь ее решения и осуществлять подбор исторического материала, объекта; осуществлять анализ объекта в соответствии с принципом историзма, основными процедурами исторического познания; создавать тексты в различных форматах с учетом назначения информации и целевой аудитории;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других); объяснять сферу применения и значение проведенного учебного исследования в современном общественном контексте; применять исторические знания и познавательные процедуры в интегрированных (междисциплинарных) учебных проектах, в том числе краеведческих. У обучающегося будут сформированы умения работать с информацией как часть познавательных универсальных учебных действий: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рассматривать комплексы источников, выявляя совпадения и различия их свидетельств; сопоставлять оценки исторических событий и личностей, приводимые в научной литературе и публицистике, объяснять причины расхождения мнений;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У обучающегося будут сформированы умения общения как часть коммуникативных универсальных учебных действий: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выражать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У обучающегося будут сформированы умения совместной деятельности: осознавать на основе исторических примеров значение совместной деятельности как эффективного средства достижения поставленных целей; планировать и осуществлять </w:t>
      </w:r>
      <w:r w:rsidRPr="00226FF8">
        <w:rPr>
          <w:rFonts w:ascii="Times New Roman" w:hAnsi="Times New Roman"/>
          <w:sz w:val="24"/>
          <w:szCs w:val="24"/>
        </w:rPr>
        <w:lastRenderedPageBreak/>
        <w:t xml:space="preserve">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У обучающегося будут сформированы умения самоорганизации как части регулятивных универсальных учебных действий: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У обучающегося будут сформированы умения самоконтроля, принятия себя и других как часть регулятивных универсальных учебных действий: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осознавать свои достижения и слабые стороны в учении, в общении, сотрудничестве со сверстниками и людьми старших поколений; признавать свое право и право других на ошибки; вносить конструктивные предложения для совместного решения учебных задач, проблем. 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 Требования к предметным результатам освоения базового курса истории должны отражать: 1. Понимание значимости России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 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 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w:t>
      </w:r>
      <w:r w:rsidRPr="00226FF8">
        <w:rPr>
          <w:rFonts w:ascii="Times New Roman" w:hAnsi="Times New Roman"/>
          <w:sz w:val="24"/>
          <w:szCs w:val="24"/>
        </w:rPr>
        <w:lastRenderedPageBreak/>
        <w:t>ресурсов библиотек, музеев). 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10. 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 1) по учебному курсу «История России»: Россия накануне Первой мировой войны. Ход военных действий. Власть, общество, экономика, культура. Предпосылки революции.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 2) по учебному курсу «Всеобщая история»: Мир накануне Первой мировой войны. Первая мировая война: причины, участники, основные события, результаты. Власть и общество.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Вторая мировая война: причины, участники, основные сражения, итоги. Власть и общество в годы войны. Решающий вклад СССР в Победу.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 xml:space="preserve">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 </w:t>
      </w:r>
      <w:r w:rsidRPr="00226FF8">
        <w:rPr>
          <w:rFonts w:ascii="Times New Roman" w:hAnsi="Times New Roman"/>
          <w:sz w:val="24"/>
          <w:szCs w:val="24"/>
        </w:rPr>
        <w:sym w:font="Symbol" w:char="F0B7"/>
      </w:r>
      <w:r w:rsidRPr="00226FF8">
        <w:rPr>
          <w:rFonts w:ascii="Times New Roman" w:hAnsi="Times New Roman"/>
          <w:sz w:val="24"/>
          <w:szCs w:val="24"/>
        </w:rPr>
        <w:t xml:space="preserve"> Понимание значимости роли России в мировых политических и социально-экономических процессах с древнейших времен до настоящего времени. </w:t>
      </w:r>
      <w:r w:rsidRPr="00226FF8">
        <w:rPr>
          <w:rFonts w:ascii="Times New Roman" w:hAnsi="Times New Roman"/>
          <w:sz w:val="24"/>
          <w:szCs w:val="24"/>
        </w:rPr>
        <w:sym w:font="Symbol" w:char="F0B7"/>
      </w:r>
      <w:r w:rsidRPr="00226FF8">
        <w:rPr>
          <w:rFonts w:ascii="Times New Roman" w:hAnsi="Times New Roman"/>
          <w:sz w:val="24"/>
          <w:szCs w:val="24"/>
        </w:rPr>
        <w:t xml:space="preserve"> Умение характеризовать вклад российской культуры в мировую культуру. </w:t>
      </w:r>
      <w:r w:rsidRPr="00226FF8">
        <w:rPr>
          <w:rFonts w:ascii="Times New Roman" w:hAnsi="Times New Roman"/>
          <w:sz w:val="24"/>
          <w:szCs w:val="24"/>
        </w:rPr>
        <w:sym w:font="Symbol" w:char="F0B7"/>
      </w:r>
      <w:r w:rsidRPr="00226FF8">
        <w:rPr>
          <w:rFonts w:ascii="Times New Roman" w:hAnsi="Times New Roman"/>
          <w:sz w:val="24"/>
          <w:szCs w:val="24"/>
        </w:rPr>
        <w:t xml:space="preserve"> Сформированность представлений о предмете, научных и социальных функциях исторического знания, методах изучения исторических источников. </w:t>
      </w:r>
      <w:r w:rsidRPr="00226FF8">
        <w:rPr>
          <w:rFonts w:ascii="Times New Roman" w:hAnsi="Times New Roman"/>
          <w:sz w:val="24"/>
          <w:szCs w:val="24"/>
        </w:rPr>
        <w:sym w:font="Symbol" w:char="F0B7"/>
      </w:r>
      <w:r w:rsidRPr="00226FF8">
        <w:rPr>
          <w:rFonts w:ascii="Times New Roman" w:hAnsi="Times New Roman"/>
          <w:sz w:val="24"/>
          <w:szCs w:val="24"/>
        </w:rPr>
        <w:t xml:space="preserve">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w:t>
      </w:r>
      <w:r w:rsidRPr="00226FF8">
        <w:rPr>
          <w:rFonts w:ascii="Times New Roman" w:hAnsi="Times New Roman"/>
          <w:sz w:val="24"/>
          <w:szCs w:val="24"/>
        </w:rPr>
        <w:sym w:font="Symbol" w:char="F0B7"/>
      </w:r>
      <w:r w:rsidRPr="00226FF8">
        <w:rPr>
          <w:rFonts w:ascii="Times New Roman" w:hAnsi="Times New Roman"/>
          <w:sz w:val="24"/>
          <w:szCs w:val="24"/>
        </w:rPr>
        <w:t xml:space="preserve"> Умение анализировать, характеризовать и сравнивать исторические события, явления, процессы с древнейших времен до настоящего времени. </w:t>
      </w:r>
      <w:r w:rsidRPr="00226FF8">
        <w:rPr>
          <w:rFonts w:ascii="Times New Roman" w:hAnsi="Times New Roman"/>
          <w:sz w:val="24"/>
          <w:szCs w:val="24"/>
        </w:rPr>
        <w:sym w:font="Symbol" w:char="F0B7"/>
      </w:r>
      <w:r w:rsidRPr="00226FF8">
        <w:rPr>
          <w:rFonts w:ascii="Times New Roman" w:hAnsi="Times New Roman"/>
          <w:sz w:val="24"/>
          <w:szCs w:val="24"/>
        </w:rPr>
        <w:t xml:space="preserve">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 но-исс ледо вате льско й деятельности. </w:t>
      </w:r>
      <w:r w:rsidRPr="00226FF8">
        <w:rPr>
          <w:rFonts w:ascii="Times New Roman" w:hAnsi="Times New Roman"/>
          <w:sz w:val="24"/>
          <w:szCs w:val="24"/>
        </w:rPr>
        <w:sym w:font="Symbol" w:char="F0B7"/>
      </w:r>
      <w:r w:rsidRPr="00226FF8">
        <w:rPr>
          <w:rFonts w:ascii="Times New Roman" w:hAnsi="Times New Roman"/>
          <w:sz w:val="24"/>
          <w:szCs w:val="24"/>
        </w:rPr>
        <w:t xml:space="preserve"> Умение на </w:t>
      </w:r>
      <w:r w:rsidRPr="00226FF8">
        <w:rPr>
          <w:rFonts w:ascii="Times New Roman" w:hAnsi="Times New Roman"/>
          <w:sz w:val="24"/>
          <w:szCs w:val="24"/>
        </w:rPr>
        <w:lastRenderedPageBreak/>
        <w:t xml:space="preserve">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o 122.9.6. К концу обучения в 10 классе обучающийся получит следующие предметные результаты по отдельным темам программы по истории: </w:t>
      </w:r>
      <w:r w:rsidRPr="00226FF8">
        <w:rPr>
          <w:rFonts w:ascii="Times New Roman" w:hAnsi="Times New Roman"/>
          <w:sz w:val="24"/>
          <w:szCs w:val="24"/>
        </w:rPr>
        <w:sym w:font="Symbol" w:char="F0B7"/>
      </w:r>
      <w:r w:rsidRPr="00226FF8">
        <w:rPr>
          <w:rFonts w:ascii="Times New Roman" w:hAnsi="Times New Roman"/>
          <w:sz w:val="24"/>
          <w:szCs w:val="24"/>
        </w:rPr>
        <w:t xml:space="preserve"> Понимание значимости роли России в мировых политических и социально-экономических процессах 1914-1945 гг. Структура предметного результата включает следующий перечень знаний и умений: o 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o устанавливать причинно-следственные связи, связанные с участием России в мировых политических и социально-экономических процессах 1914-1945 гг.; o 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 </w:t>
      </w:r>
      <w:r w:rsidRPr="00226FF8">
        <w:rPr>
          <w:rFonts w:ascii="Times New Roman" w:hAnsi="Times New Roman"/>
          <w:sz w:val="24"/>
          <w:szCs w:val="24"/>
        </w:rPr>
        <w:sym w:font="Symbol" w:char="F0B7"/>
      </w:r>
      <w:r w:rsidRPr="00226FF8">
        <w:rPr>
          <w:rFonts w:ascii="Times New Roman" w:hAnsi="Times New Roman"/>
          <w:sz w:val="24"/>
          <w:szCs w:val="24"/>
        </w:rPr>
        <w:t xml:space="preserve"> Умение характеризовать вклад российской культуры в мировую культуру. o Структура предметного результата включает следующий перечень знаний и умений: o характеризовать этапы развития науки и культуры в России 1914-1945 гг., составлять развернутое описание памятников культуры России; o характеризовать этапы развития мировой культуры 1914-1945 гг., составлять </w:t>
      </w:r>
      <w:r w:rsidRPr="00226FF8">
        <w:rPr>
          <w:rFonts w:ascii="Times New Roman" w:hAnsi="Times New Roman"/>
          <w:sz w:val="24"/>
          <w:szCs w:val="24"/>
        </w:rPr>
        <w:sym w:font="Symbol" w:char="F0B7"/>
      </w:r>
      <w:r w:rsidRPr="00226FF8">
        <w:rPr>
          <w:rFonts w:ascii="Times New Roman" w:hAnsi="Times New Roman"/>
          <w:sz w:val="24"/>
          <w:szCs w:val="24"/>
        </w:rPr>
        <w:t xml:space="preserve"> описание наиболее известных памятников культуры; o характеризовать взаимное влияние культуры России и культуры зарубежных стран, вклад российских ученых и деятелей культуры в мировую науку и культуру. </w:t>
      </w:r>
      <w:r w:rsidRPr="00226FF8">
        <w:rPr>
          <w:rFonts w:ascii="Times New Roman" w:hAnsi="Times New Roman"/>
          <w:sz w:val="24"/>
          <w:szCs w:val="24"/>
        </w:rPr>
        <w:sym w:font="Symbol" w:char="F0B7"/>
      </w:r>
      <w:r w:rsidRPr="00226FF8">
        <w:rPr>
          <w:rFonts w:ascii="Times New Roman" w:hAnsi="Times New Roman"/>
          <w:sz w:val="24"/>
          <w:szCs w:val="24"/>
        </w:rPr>
        <w:t xml:space="preserve"> Сформированность представлений о предмете, научных и социальных функциях исторического знания, методах изучения исторических источников. o Структура предметного результата включает следующий перечень знаний и умений: o объяснять, в чем состоят научные и социальные функции исторического знания; o характеризовать и применять основные приемы изучения исторических источников; o приводить примеры использования исторической аргументации в социально-политическом контексте; o характеризовать роль исторической науки в политическом развитии России и зарубежных стран 1914-1945 гг.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 </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Структура предметного результата включает следующий перечень знаний и умений: называть даты важнейших событий и выделять этапы в развитии процессов истории России и всеобщей истории 1914-1945 гг.; указывать хронологические рамки периодов истории России и всеобщей истории 1914- 1945 гг.; объяснять основания периодизации истории России и всеобщей истории 1914-1945 гг., используемые учеными-историками; 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 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1914-1945 гг.; определять современников исторических событий, явлений, процессов истории России и всеобщей истории 1914-1945 гг. Умение анализировать, характеризовать и сравнивать исторические события, явления, процессы 1914-1945 гг. 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и всеобщей истории 1914-1945 гг.; различать в исторической информации по истории России и всеобщей истории 1914- 1945 гг. события, явления, процессы, факты и мнения;</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lastRenderedPageBreak/>
        <w:t xml:space="preserve">группировать, систематизировать исторические факты истории России и всеобщей истории 1914-3 945 гг. по самостоятельно определяемому признаку; обобщать историческую информацию по истории России и всеобщей истории 1914- 1945 гг.; 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 на основе изучения исторического материала 1914-1945 гг. устанавливать исторические аналогии. 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 Структура предметного результата включает следующий перечень знаний и умений: 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 самостоятельно определять критерии подбора исторических источников для решения учебной задачи; 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 характеризовать специфику современных источников социальной и личной информации; 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 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 публично представлять результаты проектной и учебно-исследовательской деятельности.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Структура предметного результата включает следующий перечень знаний и умений: на основе знаний по истории России и всеобщей истории 1914-1945 гг. критически оценивать полученную извне социальную информацию; 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событиям и личностям из истории России и всеобщей истории 1914-1945 гг.; рассказывать о подвигах народа при защите Отечества, активно участвовать в дискуссиях, не допуская умаления подвига народа при защите Отечества 1914-1945 гг.; используя </w:t>
      </w:r>
      <w:r w:rsidRPr="00226FF8">
        <w:rPr>
          <w:rFonts w:ascii="Times New Roman" w:hAnsi="Times New Roman"/>
          <w:sz w:val="24"/>
          <w:szCs w:val="24"/>
        </w:rPr>
        <w:lastRenderedPageBreak/>
        <w:t>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 К концу обучения в 11 классе обучающийся получит следующие предметные результаты по отдельным темам программы по истории: 1. Понимание значимости роли России в мировых политических и социально</w:t>
      </w:r>
      <w:r w:rsidR="009E6421">
        <w:rPr>
          <w:rFonts w:ascii="Times New Roman" w:hAnsi="Times New Roman"/>
          <w:sz w:val="24"/>
          <w:szCs w:val="24"/>
        </w:rPr>
        <w:t>-</w:t>
      </w:r>
      <w:r w:rsidRPr="00226FF8">
        <w:rPr>
          <w:rFonts w:ascii="Times New Roman" w:hAnsi="Times New Roman"/>
          <w:sz w:val="24"/>
          <w:szCs w:val="24"/>
        </w:rPr>
        <w:t>экономических процессах 1945-2022 гг. Структура предметного результата включает следующий перечень знаний и умений: 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устанавливать причинно-следственные связи, связанные с участием России в мировых политических и социально-экономических процессах 1945-2022 гг.; 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 2. Умение характеризовать вклад российской культуры в мировую культуру.</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Структура предметного результата включает следующий перечень знаний и умений: характеризовать этапы развития науки и культуры в России 1945-2022 гг., составлять развернутое описание памятников культуры России; характеризовать этапы развития мировой культуры 1945-2022 гг., составлять описание наиболее известных памятников культуры; характеризовать взаимное влияние культуры России и культуры зарубежных стран, вклад российских ученых и деятелей культуры в мировую науку и культуру. 3. Сформированность представлений о предмете, научных и социальных функциях исторического знания, методах изучения исторических источников. Структура предметного результата включает следующий перечень знаний и умений: объяснять, в чем состоят научные и социальные функции исторического знания; характеризовать и применять основные приемы изучения исторических источников; приводить примеры использования исторической аргументации в социально</w:t>
      </w:r>
      <w:r w:rsidR="009E6421">
        <w:rPr>
          <w:rFonts w:ascii="Times New Roman" w:hAnsi="Times New Roman"/>
          <w:sz w:val="24"/>
          <w:szCs w:val="24"/>
        </w:rPr>
        <w:t>-</w:t>
      </w:r>
      <w:r w:rsidRPr="00226FF8">
        <w:rPr>
          <w:rFonts w:ascii="Times New Roman" w:hAnsi="Times New Roman"/>
          <w:sz w:val="24"/>
          <w:szCs w:val="24"/>
        </w:rPr>
        <w:t>политическом контексте; характеризовать роль исторической науки в политическом развитии России и зарубежных стран 1945-2022 гг. 4. Владение комплексом хронологических умений, умение устанавливать причинно</w:t>
      </w:r>
      <w:r w:rsidR="009E6421">
        <w:rPr>
          <w:rFonts w:ascii="Times New Roman" w:hAnsi="Times New Roman"/>
          <w:sz w:val="24"/>
          <w:szCs w:val="24"/>
        </w:rPr>
        <w:t>-</w:t>
      </w:r>
      <w:r w:rsidRPr="00226FF8">
        <w:rPr>
          <w:rFonts w:ascii="Times New Roman" w:hAnsi="Times New Roman"/>
          <w:sz w:val="24"/>
          <w:szCs w:val="24"/>
        </w:rPr>
        <w:t>следственные, пространственные связи исторических событий, явлений, процессов 1945-2022 гг. Структура предметного результата включает следующий перечень знаний и умений: называть даты важнейших событий и выделять этапы в развитии процессов истории России и всеобщей истории 1945-2022 гг.; указывать хронологические рамки периодов истории России и всеобщей истории 1945- 2022 гг.; объяснять основания периодизации истории России и всеобщей истории 1945-2022 гг., используемые учеными-историками; 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 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 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1945-2022 гг.; определять современников исторических событий, явлений, процессов истории России и всеобщей истории 1945-2022 гг. 5. Умение анализировать, характеризовать и сравнивать исторические события, явления, процессы 1945-2022 гг.</w:t>
      </w:r>
    </w:p>
    <w:p w:rsidR="00FE6F07" w:rsidRPr="00226FF8" w:rsidRDefault="00FE6F07" w:rsidP="00172F88">
      <w:pPr>
        <w:spacing w:after="0" w:line="240" w:lineRule="auto"/>
        <w:jc w:val="both"/>
        <w:rPr>
          <w:rFonts w:ascii="Times New Roman" w:hAnsi="Times New Roman"/>
          <w:sz w:val="24"/>
          <w:szCs w:val="24"/>
        </w:rPr>
      </w:pPr>
      <w:r w:rsidRPr="00226FF8">
        <w:rPr>
          <w:rFonts w:ascii="Times New Roman" w:hAnsi="Times New Roman"/>
          <w:sz w:val="24"/>
          <w:szCs w:val="24"/>
        </w:rPr>
        <w:t xml:space="preserve">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и всеобщей истории 1945-2022 гг.; различать в исторической информации по истории России и всеобщей истории 1945- 2022 гг. события, явления, процессы, факты и мнения; группировать, систематизировать исторические факты истории России и всеобщей истории 1945-2022 гг. по самостоятельно определяемому признаку; обобщать историческую информацию по истории России и всеобщей истории 1945- 2022 гг.; 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w:t>
      </w:r>
      <w:r w:rsidRPr="00226FF8">
        <w:rPr>
          <w:rFonts w:ascii="Times New Roman" w:hAnsi="Times New Roman"/>
          <w:sz w:val="24"/>
          <w:szCs w:val="24"/>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 на основе изучения исторического материала 1945-2022 гг. устанавливать исторические аналогии. 6. 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 Структура предметного результата включает следующий перечень знаний и умений: 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 самостоятельно определять критерии подбора исторических источников для решения учебной задачи; 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 характеризовать специфику современных источников социальной и личной информации; 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 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 публично представлять результаты проектной и учебно-исследовательской деятельности. 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Структура предметного результата включает следующий перечень знаний и умений:</w:t>
      </w:r>
      <w:r w:rsidR="009E6421">
        <w:rPr>
          <w:rFonts w:ascii="Times New Roman" w:hAnsi="Times New Roman"/>
          <w:sz w:val="24"/>
          <w:szCs w:val="24"/>
        </w:rPr>
        <w:t xml:space="preserve"> </w:t>
      </w:r>
      <w:r w:rsidRPr="00226FF8">
        <w:rPr>
          <w:rFonts w:ascii="Times New Roman" w:hAnsi="Times New Roman"/>
          <w:sz w:val="24"/>
          <w:szCs w:val="24"/>
        </w:rPr>
        <w:t xml:space="preserve">на основе знаний по истории России и всеобщей истории 1945-2022 гг. критически оценивать полученную извне социальную информацию; 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событиям и личностям из истории России и всеобщей истории 1945-2022 гг.; рассказывать о подвигах народа при защите Отечества, активно участвовать в дискуссиях, не допуская умаления подвига народа при защите Отечества 1945-2022 гг.;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 1. Понимание значимости </w:t>
      </w:r>
      <w:r w:rsidRPr="00226FF8">
        <w:rPr>
          <w:rFonts w:ascii="Times New Roman" w:hAnsi="Times New Roman"/>
          <w:sz w:val="24"/>
          <w:szCs w:val="24"/>
        </w:rPr>
        <w:lastRenderedPageBreak/>
        <w:t>роли России в мировых политических и социально</w:t>
      </w:r>
      <w:r w:rsidR="009E6421">
        <w:rPr>
          <w:rFonts w:ascii="Times New Roman" w:hAnsi="Times New Roman"/>
          <w:sz w:val="24"/>
          <w:szCs w:val="24"/>
        </w:rPr>
        <w:t>-</w:t>
      </w:r>
      <w:r w:rsidRPr="00226FF8">
        <w:rPr>
          <w:rFonts w:ascii="Times New Roman" w:hAnsi="Times New Roman"/>
          <w:sz w:val="24"/>
          <w:szCs w:val="24"/>
        </w:rPr>
        <w:t>экономических процессах с древнейших времен до 1914 г. Структура предметного результата включает следующий перечень знаний и умений: 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 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 2. Умение характеризовать вклад российской культуры в мировую культуру. Структура предметного результата включает следующий перечень знаний и умений: характеризовать этапы развития науки и культуры в России с древнейших времен до 1914 г., составлять развернутое описание памятников культуры России; характеризовать этапы развития мировой культуры с древнейших времен до 1914 г., составлять описание наиболее известных памятников культуры; характеризовать взаимное влияние культуры России и культуры зарубежных стран, вклад российских ученых и деятелей культуры в мировую науку и культуру. 3. Сформированность представлений о предмете, научных и социальных функциях исторического знания, методах изучения исторических источников. Структура предметного результата включает следующий перечень знаний и умений: объяснять, в чем состоят научные и социальные функции исторического знания; характеризовать и применять основные приемы изучения исторических источников; приводить примеры использования исторической аргументации в социально</w:t>
      </w:r>
      <w:r w:rsidR="009E6421">
        <w:rPr>
          <w:rFonts w:ascii="Times New Roman" w:hAnsi="Times New Roman"/>
          <w:sz w:val="24"/>
          <w:szCs w:val="24"/>
        </w:rPr>
        <w:t>-</w:t>
      </w:r>
      <w:r w:rsidRPr="00226FF8">
        <w:rPr>
          <w:rFonts w:ascii="Times New Roman" w:hAnsi="Times New Roman"/>
          <w:sz w:val="24"/>
          <w:szCs w:val="24"/>
        </w:rPr>
        <w:t>политическом контексте; характеризовать роль исторической науки в политическом развитии России с древнейших времен до 1914 г. 4. Владение комплексом хронологических умений, умение устанавливать причинно</w:t>
      </w:r>
      <w:r w:rsidR="009E6421">
        <w:rPr>
          <w:rFonts w:ascii="Times New Roman" w:hAnsi="Times New Roman"/>
          <w:sz w:val="24"/>
          <w:szCs w:val="24"/>
        </w:rPr>
        <w:t>-</w:t>
      </w:r>
      <w:r w:rsidRPr="00226FF8">
        <w:rPr>
          <w:rFonts w:ascii="Times New Roman" w:hAnsi="Times New Roman"/>
          <w:sz w:val="24"/>
          <w:szCs w:val="24"/>
        </w:rPr>
        <w:t>следственные, пространственные связи исторических событий, явлений, процессов с древнейших времен до 1914 г. Структура предметного результата включает следующий перечень знаний и умений: называть даты важнейших событий и выделять этапы в развитии процессов истории России и всеобщей истории с древнейших времен до 1914 г.; указывать хронологические рамки периодов истории России с древнейших времен до 1914 г.; объяснять основания периодизации истории России с древнейших времен до 1914 г., используемые учеными-историками; 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 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1914г., используя знания по истории и дополнительные источники исторической информации, устанавливать верность/неверность выдвинутых гипотез; 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w:t>
      </w:r>
      <w:r w:rsidR="00226FF8" w:rsidRPr="00226FF8">
        <w:rPr>
          <w:rFonts w:ascii="Times New Roman" w:hAnsi="Times New Roman"/>
          <w:sz w:val="24"/>
          <w:szCs w:val="24"/>
        </w:rPr>
        <w:t xml:space="preserve"> России и всеобщей истории с древнейших времен до 1914 г.; определять современников исторических событий, явлений, процессов истории России и всеобщей истории с древнейших времен до 1914 г. 5. Умение анализировать, характеризовать и сравнивать исторические события, явления, процессы с древнейших времен до 1914 г. 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с древнейших времен до 1914 г.; различать в исторической информации по истории с древнейших времен до 1914 г. события, явления, процессы, факты и мнения; группировать, систематизировать исторические факты истории России с древнейших времен до 1914 г. по самостоятельно определяемому признаку; обобщать историческую информацию по истории России с древнейших времен до 1914 г.; 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226FF8" w:rsidRPr="00226FF8">
        <w:rPr>
          <w:rFonts w:ascii="Times New Roman" w:hAnsi="Times New Roman"/>
          <w:sz w:val="24"/>
          <w:szCs w:val="24"/>
        </w:rPr>
        <w:lastRenderedPageBreak/>
        <w:t xml:space="preserve">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1914г., показывая изменения, происшедшие в течение рассматриваемого периода;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сравнивать исторические события, явления, процессы, взгляды исторических деятелей истории России с древнейших времен до 1914г. по самостоятельно определенным критериям, на основе сравнения самостоятельно делать выводы; на основе изучения исторического материала с древнейших времен до 1914 г. устанавливать исторические аналогии.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 исследовательской деятельности. Структура предметного результата включает следующий перечень знаний и умений: 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 самостоятельно определять критерии подбора исторических источников для решения </w:t>
      </w:r>
      <w:r w:rsidRPr="00226FF8">
        <w:rPr>
          <w:rFonts w:ascii="Times New Roman" w:hAnsi="Times New Roman"/>
          <w:sz w:val="24"/>
          <w:szCs w:val="24"/>
        </w:rPr>
        <w:t xml:space="preserve"> </w:t>
      </w:r>
      <w:r w:rsidR="00226FF8" w:rsidRPr="00226FF8">
        <w:rPr>
          <w:rFonts w:ascii="Times New Roman" w:hAnsi="Times New Roman"/>
          <w:sz w:val="24"/>
          <w:szCs w:val="24"/>
        </w:rPr>
        <w:t>учебной задачи; 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 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 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 публично представлять результаты проектной и учебно-исследовательской деятельности. 6.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Структура предметного результата включает следующий перечень знаний и умений: на основе знаний по истории России с древнейших времен до 1914 г. критически оценивать полученную извне социальную информацию; 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событиям и личностям из истории России с древнейших времен до 1914 г.; 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C5061B" w:rsidRPr="00C5061B" w:rsidRDefault="00C5061B" w:rsidP="00172F88">
      <w:pPr>
        <w:spacing w:after="0" w:line="240" w:lineRule="auto"/>
        <w:jc w:val="both"/>
        <w:rPr>
          <w:rFonts w:ascii="Times New Roman" w:hAnsi="Times New Roman"/>
          <w:b/>
          <w:sz w:val="24"/>
        </w:rPr>
      </w:pPr>
      <w:r>
        <w:t xml:space="preserve"> </w:t>
      </w:r>
      <w:r w:rsidRPr="00C5061B">
        <w:rPr>
          <w:rFonts w:ascii="Times New Roman" w:hAnsi="Times New Roman"/>
          <w:b/>
          <w:sz w:val="24"/>
        </w:rPr>
        <w:t xml:space="preserve">Содержание обучения в 10 классе.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Всеобщая история. 1914-1945 гг.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lastRenderedPageBreak/>
        <w:t xml:space="preserve">Мир накануне и в годы Первой мировой войны (рекомендуется изучать данную тему объединено с темой «Россия в Первой мировой войне (1914-1918)» курса истории России).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C5061B" w:rsidRPr="00C5061B" w:rsidRDefault="00C5061B" w:rsidP="00172F88">
      <w:pPr>
        <w:spacing w:after="0" w:line="240" w:lineRule="auto"/>
        <w:jc w:val="both"/>
        <w:rPr>
          <w:rFonts w:ascii="Times New Roman" w:hAnsi="Times New Roman"/>
          <w:sz w:val="32"/>
        </w:rPr>
      </w:pPr>
      <w:r w:rsidRPr="00C5061B">
        <w:rPr>
          <w:rFonts w:ascii="Times New Roman" w:hAnsi="Times New Roman"/>
          <w:sz w:val="24"/>
        </w:rPr>
        <w:t>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XX в.</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Мир в 1918-1939 гг.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От войны к миру.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Венгерская советская республика.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Страны Европы и Северной Америки в 1920-1930-е гг.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 </w:t>
      </w:r>
    </w:p>
    <w:p w:rsidR="00C5061B"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Страны Азии в 1918-1930-х гг. </w:t>
      </w:r>
    </w:p>
    <w:p w:rsidR="000E5A5C" w:rsidRDefault="00C5061B" w:rsidP="00172F88">
      <w:pPr>
        <w:spacing w:after="0" w:line="240" w:lineRule="auto"/>
        <w:jc w:val="both"/>
        <w:rPr>
          <w:rFonts w:ascii="Times New Roman" w:hAnsi="Times New Roman"/>
          <w:sz w:val="24"/>
        </w:rPr>
      </w:pPr>
      <w:r w:rsidRPr="00C5061B">
        <w:rPr>
          <w:rFonts w:ascii="Times New Roman" w:hAnsi="Times New Roman"/>
          <w:sz w:val="24"/>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1925- 1927 гг. в Китае. Режим Чан Кайши и гражданская война с коммунистами. «Великий поход» Красной армии Китая. Япония: наращивание </w:t>
      </w:r>
      <w:r w:rsidRPr="00C5061B">
        <w:rPr>
          <w:rFonts w:ascii="Times New Roman" w:hAnsi="Times New Roman"/>
          <w:sz w:val="24"/>
        </w:rPr>
        <w:lastRenderedPageBreak/>
        <w:t>экономического и военного потенциала, начало</w:t>
      </w:r>
      <w:r>
        <w:rPr>
          <w:rFonts w:ascii="Times New Roman" w:hAnsi="Times New Roman"/>
          <w:sz w:val="24"/>
        </w:rPr>
        <w:t xml:space="preserve"> </w:t>
      </w:r>
      <w:r w:rsidR="00550492" w:rsidRPr="00550492">
        <w:rPr>
          <w:rFonts w:ascii="Times New Roman" w:hAnsi="Times New Roman"/>
          <w:sz w:val="24"/>
        </w:rPr>
        <w:t xml:space="preserve">внешнеполитической агрессии. Национально-освободительное движение в Индии в 1919-1939 гг. Индийский национальный конгресс. М.К. Ганди.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Страны Латинской Америки в первой трети XX в.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Мексиканская революция. Реформы и революционные движения в латиноамериканских странах. Народный фронт в Чили.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Международные отношения в 1920-1930-х гг.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Развитие культуры в 1914-1930-х гг.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Научные открытия первых десятилетий XX в. (физика, химия, биология, медицина и другие). Технический прогресс в 1920- 1930-х гг. Изменение облика городов.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 .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Вторая мировая война (рекомендуется изучать данную тему объединенно с темой «Великая Отечественная война (1941-1945)» курса истории России).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0E5A5C" w:rsidRDefault="00550492" w:rsidP="00172F88">
      <w:pPr>
        <w:spacing w:after="0" w:line="240" w:lineRule="auto"/>
        <w:jc w:val="both"/>
        <w:rPr>
          <w:rFonts w:ascii="Times New Roman" w:hAnsi="Times New Roman"/>
          <w:sz w:val="24"/>
        </w:rPr>
      </w:pPr>
      <w:r w:rsidRPr="00550492">
        <w:rPr>
          <w:rFonts w:ascii="Times New Roman" w:hAnsi="Times New Roman"/>
          <w:sz w:val="24"/>
        </w:rPr>
        <w:t>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w:t>
      </w:r>
      <w:r w:rsidR="000E5A5C">
        <w:rPr>
          <w:rFonts w:ascii="Times New Roman" w:hAnsi="Times New Roman"/>
          <w:sz w:val="24"/>
        </w:rPr>
        <w:t xml:space="preserve"> </w:t>
      </w:r>
      <w:r w:rsidR="000E5A5C" w:rsidRPr="000E5A5C">
        <w:rPr>
          <w:rFonts w:ascii="Times New Roman" w:hAnsi="Times New Roman"/>
          <w:sz w:val="24"/>
        </w:rPr>
        <w:t xml:space="preserve">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w:t>
      </w:r>
      <w:r w:rsidRPr="000E5A5C">
        <w:rPr>
          <w:rFonts w:ascii="Times New Roman" w:hAnsi="Times New Roman"/>
          <w:sz w:val="24"/>
        </w:rPr>
        <w:lastRenderedPageBreak/>
        <w:t>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w:t>
      </w:r>
      <w:r>
        <w:rPr>
          <w:rFonts w:ascii="Times New Roman" w:hAnsi="Times New Roman"/>
          <w:sz w:val="24"/>
        </w:rPr>
        <w:t xml:space="preserve">нного мирного урегулирования.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Обобщение.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История России. 1914-1945 гг.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Введение. Периодизация и общая характеристика истории России 1914-1945 гг.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Россия в годы Первой мировой войны и Великой российской революции.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Россия в Первой мировой войне (1914-1918).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Великая российская революция 1917-1922 гг. 1917 год: от Февраля к Октябрю.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C5061B" w:rsidRDefault="000E5A5C" w:rsidP="00172F88">
      <w:pPr>
        <w:spacing w:after="0" w:line="240" w:lineRule="auto"/>
        <w:jc w:val="both"/>
        <w:rPr>
          <w:rFonts w:ascii="Times New Roman" w:hAnsi="Times New Roman"/>
          <w:sz w:val="24"/>
        </w:rPr>
      </w:pPr>
      <w:r w:rsidRPr="000E5A5C">
        <w:rPr>
          <w:rFonts w:ascii="Times New Roman" w:hAnsi="Times New Roman"/>
          <w:sz w:val="24"/>
        </w:rPr>
        <w:t>Основные этапы и хронология революционных событий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Первые революционные преобразования большевиков.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lastRenderedPageBreak/>
        <w:t xml:space="preserve">Национализация промышленности. Декрет о земле и принципы наделения крестьян землей. Отделение Церкви от государства.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Созыв и разгон Учредительного собрания.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Первая Конституция РСФСР 1918 г.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Гражданская война и ее последствия.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0E5A5C"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F800CB"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F800CB" w:rsidRDefault="000E5A5C" w:rsidP="00172F88">
      <w:pPr>
        <w:spacing w:after="0" w:line="240" w:lineRule="auto"/>
        <w:jc w:val="both"/>
        <w:rPr>
          <w:rFonts w:ascii="Times New Roman" w:hAnsi="Times New Roman"/>
          <w:sz w:val="24"/>
        </w:rPr>
      </w:pPr>
      <w:r w:rsidRPr="000E5A5C">
        <w:rPr>
          <w:rFonts w:ascii="Times New Roman" w:hAnsi="Times New Roman"/>
          <w:sz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Идеология и культура Советской России периода Гражданской войны. </w:t>
      </w:r>
    </w:p>
    <w:p w:rsidR="000E5A5C" w:rsidRPr="000E5A5C" w:rsidRDefault="000E5A5C" w:rsidP="00172F88">
      <w:pPr>
        <w:spacing w:after="0" w:line="240" w:lineRule="auto"/>
        <w:jc w:val="both"/>
        <w:rPr>
          <w:rFonts w:ascii="Times New Roman" w:hAnsi="Times New Roman"/>
          <w:sz w:val="32"/>
        </w:rPr>
      </w:pPr>
      <w:r w:rsidRPr="000E5A5C">
        <w:rPr>
          <w:rFonts w:ascii="Times New Roman" w:hAnsi="Times New Roman"/>
          <w:sz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Проблема массовой детской беспризорности. Влияние военной обстановки на психологию населения.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Наш край в 1914-1922 гг.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Советский Союз в 1920-1930-е гг.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СССР в годы нэпа (1921-1928).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w:t>
      </w:r>
      <w:r w:rsidRPr="00F800CB">
        <w:rPr>
          <w:rFonts w:ascii="Times New Roman" w:hAnsi="Times New Roman"/>
          <w:sz w:val="24"/>
        </w:rPr>
        <w:lastRenderedPageBreak/>
        <w:t xml:space="preserve">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Деревенский социум: кулаки, середняки и бедняки. Сельскохозяйственные коммуны, артели и ТОЗы. Отходничество. Сдача земли в аренду. Советский Союз в 1929-1941 гг. </w:t>
      </w:r>
    </w:p>
    <w:p w:rsidR="00274832" w:rsidRDefault="00F800CB" w:rsidP="00172F88">
      <w:pPr>
        <w:spacing w:after="0" w:line="240" w:lineRule="auto"/>
        <w:jc w:val="both"/>
        <w:rPr>
          <w:rFonts w:ascii="Times New Roman" w:hAnsi="Times New Roman"/>
          <w:sz w:val="24"/>
        </w:rPr>
      </w:pPr>
      <w:r w:rsidRPr="00F800CB">
        <w:rPr>
          <w:rFonts w:ascii="Times New Roman" w:hAnsi="Times New Roman"/>
          <w:sz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Результаты, цена и издержки модернизации. Превращение СССР в аграрно</w:t>
      </w:r>
      <w:r>
        <w:rPr>
          <w:rFonts w:ascii="Times New Roman" w:hAnsi="Times New Roman"/>
          <w:sz w:val="24"/>
        </w:rPr>
        <w:t>-</w:t>
      </w:r>
      <w:r w:rsidRPr="00F800CB">
        <w:rPr>
          <w:rFonts w:ascii="Times New Roman" w:hAnsi="Times New Roman"/>
          <w:sz w:val="24"/>
        </w:rPr>
        <w:t xml:space="preserve">индустриальную державу. Ликвидация безработицы. Успехи и противоречия урбанизации.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Советская социальная и национальная политика 1930-х гг. Пропаганда и реальные достижения. Конституция СССР 1936 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Культурное пространство советского общества в 1920-1930-е гг.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lastRenderedPageBreak/>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Литература и кинематограф 1930-х гг. Культура русского зарубежья.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w:t>
      </w:r>
      <w:r>
        <w:rPr>
          <w:rFonts w:ascii="Times New Roman" w:hAnsi="Times New Roman"/>
          <w:sz w:val="24"/>
        </w:rPr>
        <w:t>-</w:t>
      </w:r>
      <w:r w:rsidRPr="00F800CB">
        <w:rPr>
          <w:rFonts w:ascii="Times New Roman" w:hAnsi="Times New Roman"/>
          <w:sz w:val="24"/>
        </w:rPr>
        <w:t xml:space="preserve">спортивные организации. Материнство и детство в 1930-е гг. Жизнь в деревне. Трудодни. Единоличники. Личные подсобные хозяйства колхозников. </w:t>
      </w:r>
    </w:p>
    <w:p w:rsidR="00F800CB" w:rsidRPr="00F800CB" w:rsidRDefault="00F800CB" w:rsidP="00172F88">
      <w:pPr>
        <w:spacing w:after="0" w:line="240" w:lineRule="auto"/>
        <w:jc w:val="both"/>
        <w:rPr>
          <w:rFonts w:ascii="Times New Roman" w:hAnsi="Times New Roman"/>
          <w:b/>
          <w:sz w:val="24"/>
        </w:rPr>
      </w:pPr>
      <w:r w:rsidRPr="00F800CB">
        <w:rPr>
          <w:rFonts w:ascii="Times New Roman" w:hAnsi="Times New Roman"/>
          <w:b/>
          <w:sz w:val="24"/>
        </w:rPr>
        <w:t xml:space="preserve">Внешняя политика СССР в 1920-1930-е гг.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Наш край в 1920-1930-х гг. .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Великая Отечественная война (1941-1945).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Первый период войны (июнь 1941 - осень 1942 г.).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Наступление советских войск под Ельней. Начало блокады Ленинграда. Оборона Одессы и Севастополя. Срыв гитлеровских планов молниеносной войны (блицкрига). </w:t>
      </w:r>
    </w:p>
    <w:p w:rsidR="009B4FB4"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w:t>
      </w:r>
      <w:r w:rsidRPr="00F800CB">
        <w:rPr>
          <w:rFonts w:ascii="Times New Roman" w:hAnsi="Times New Roman"/>
          <w:sz w:val="24"/>
        </w:rPr>
        <w:lastRenderedPageBreak/>
        <w:t xml:space="preserve">Москвой. Наступательные операции Красной Армии зимой-весной 1942 г. Неудача Ржевско- Вяземской операции. Битва за Воронеж. Итоги и значение Московской битвы. Блокада Ленинграда. Героизм и трагедия гражданского населения. Эвакуация ленинградцев. Дорога жизни. </w:t>
      </w:r>
    </w:p>
    <w:p w:rsidR="009B4FB4"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Перестройка экономики на военный лад. Эвакуация предприятий, населения и ресурсов. Введение норм военной дисциплины на производстве и транспорте. </w:t>
      </w:r>
    </w:p>
    <w:p w:rsidR="009B4FB4"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103 советских людей в Германию. Разграбление и уничтожение культурных ценностей. </w:t>
      </w:r>
    </w:p>
    <w:p w:rsidR="009B4FB4"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Начало массового сопротивления врагу. Праведники народов мира. Восстания в нацистских лагерях. Развертывание партизанского движения. </w:t>
      </w:r>
    </w:p>
    <w:p w:rsidR="009B4FB4" w:rsidRPr="009B4FB4" w:rsidRDefault="00F800CB" w:rsidP="00172F88">
      <w:pPr>
        <w:spacing w:after="0" w:line="240" w:lineRule="auto"/>
        <w:jc w:val="both"/>
        <w:rPr>
          <w:rFonts w:ascii="Times New Roman" w:hAnsi="Times New Roman"/>
          <w:b/>
          <w:sz w:val="24"/>
        </w:rPr>
      </w:pPr>
      <w:r w:rsidRPr="009B4FB4">
        <w:rPr>
          <w:rFonts w:ascii="Times New Roman" w:hAnsi="Times New Roman"/>
          <w:b/>
          <w:sz w:val="24"/>
        </w:rPr>
        <w:t xml:space="preserve">Коренной перелом в ходе войны (осень 1942 - 1943 г.). </w:t>
      </w:r>
    </w:p>
    <w:p w:rsidR="006626E3"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6626E3"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6626E3" w:rsidRPr="006626E3" w:rsidRDefault="00F800CB" w:rsidP="00172F88">
      <w:pPr>
        <w:spacing w:after="0" w:line="240" w:lineRule="auto"/>
        <w:jc w:val="both"/>
        <w:rPr>
          <w:rFonts w:ascii="Times New Roman" w:hAnsi="Times New Roman"/>
          <w:b/>
          <w:sz w:val="24"/>
        </w:rPr>
      </w:pPr>
      <w:r w:rsidRPr="006626E3">
        <w:rPr>
          <w:rFonts w:ascii="Times New Roman" w:hAnsi="Times New Roman"/>
          <w:b/>
          <w:sz w:val="24"/>
        </w:rPr>
        <w:t xml:space="preserve">Человек и война: единство фронта и тыла. </w:t>
      </w:r>
    </w:p>
    <w:p w:rsidR="006626E3" w:rsidRDefault="00F800CB" w:rsidP="00172F88">
      <w:pPr>
        <w:spacing w:after="0" w:line="240" w:lineRule="auto"/>
        <w:jc w:val="both"/>
        <w:rPr>
          <w:rFonts w:ascii="Times New Roman" w:hAnsi="Times New Roman"/>
          <w:sz w:val="24"/>
        </w:rPr>
      </w:pPr>
      <w:r w:rsidRPr="006626E3">
        <w:rPr>
          <w:rFonts w:ascii="Times New Roman" w:hAnsi="Times New Roman"/>
          <w:sz w:val="24"/>
        </w:rPr>
        <w:t xml:space="preserve">«Все для фронта, все для победы!». </w:t>
      </w:r>
      <w:r w:rsidRPr="00F800CB">
        <w:rPr>
          <w:rFonts w:ascii="Times New Roman" w:hAnsi="Times New Roman"/>
          <w:sz w:val="24"/>
        </w:rPr>
        <w:t>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6626E3"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p>
    <w:p w:rsidR="006626E3" w:rsidRDefault="00F800CB" w:rsidP="00172F88">
      <w:pPr>
        <w:spacing w:after="0" w:line="240" w:lineRule="auto"/>
        <w:jc w:val="both"/>
        <w:rPr>
          <w:rFonts w:ascii="Times New Roman" w:hAnsi="Times New Roman"/>
          <w:sz w:val="24"/>
        </w:rPr>
      </w:pPr>
      <w:r w:rsidRPr="00F800CB">
        <w:rPr>
          <w:rFonts w:ascii="Times New Roman" w:hAnsi="Times New Roman"/>
          <w:sz w:val="24"/>
        </w:rPr>
        <w:t xml:space="preserve">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F800CB" w:rsidRDefault="00F800CB" w:rsidP="00172F88">
      <w:pPr>
        <w:spacing w:after="0" w:line="240" w:lineRule="auto"/>
        <w:jc w:val="both"/>
        <w:rPr>
          <w:rFonts w:ascii="Times New Roman" w:hAnsi="Times New Roman"/>
          <w:sz w:val="24"/>
        </w:rPr>
      </w:pPr>
      <w:r w:rsidRPr="00F800CB">
        <w:rPr>
          <w:rFonts w:ascii="Times New Roman" w:hAnsi="Times New Roman"/>
          <w:sz w:val="24"/>
        </w:rPr>
        <w:t>122.6.2.4.2. Победа СССР в Великой Отечественной войне. Окончание Второй мировой войны (1944 - сентябрь 1945 г.). 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w:t>
      </w:r>
      <w:r w:rsidR="006626E3">
        <w:rPr>
          <w:rFonts w:ascii="Times New Roman" w:hAnsi="Times New Roman"/>
          <w:sz w:val="24"/>
        </w:rPr>
        <w:t xml:space="preserve"> </w:t>
      </w:r>
      <w:r w:rsidR="006626E3" w:rsidRPr="006626E3">
        <w:rPr>
          <w:rFonts w:ascii="Times New Roman" w:hAnsi="Times New Roman"/>
          <w:sz w:val="24"/>
        </w:rPr>
        <w:t>Прибалтики.</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lastRenderedPageBreak/>
        <w:t xml:space="preserve">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 </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t xml:space="preserve"> Война и общество. Военно-экономическое превосходство СССР над Германией в 1944- 1945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t xml:space="preserve">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t xml:space="preserve">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t xml:space="preserve">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 </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Наш край в 1941-1945 гг. </w:t>
      </w:r>
    </w:p>
    <w:p w:rsidR="006626E3" w:rsidRDefault="006626E3" w:rsidP="00172F88">
      <w:pPr>
        <w:spacing w:after="0" w:line="240" w:lineRule="auto"/>
        <w:jc w:val="both"/>
        <w:rPr>
          <w:rFonts w:ascii="Times New Roman" w:hAnsi="Times New Roman"/>
          <w:sz w:val="24"/>
        </w:rPr>
      </w:pPr>
      <w:r w:rsidRPr="006626E3">
        <w:rPr>
          <w:rFonts w:ascii="Times New Roman" w:hAnsi="Times New Roman"/>
          <w:sz w:val="24"/>
        </w:rPr>
        <w:t>Обобщение.</w:t>
      </w:r>
    </w:p>
    <w:p w:rsidR="00DA76F6" w:rsidRPr="00DA76F6" w:rsidRDefault="00DA76F6" w:rsidP="00172F88">
      <w:pPr>
        <w:spacing w:after="0" w:line="240" w:lineRule="auto"/>
        <w:jc w:val="both"/>
        <w:rPr>
          <w:rFonts w:ascii="Times New Roman" w:hAnsi="Times New Roman"/>
          <w:b/>
          <w:sz w:val="24"/>
        </w:rPr>
      </w:pPr>
      <w:r w:rsidRPr="00DA76F6">
        <w:rPr>
          <w:rFonts w:ascii="Times New Roman" w:hAnsi="Times New Roman"/>
          <w:b/>
          <w:sz w:val="24"/>
        </w:rPr>
        <w:t xml:space="preserve">Содержание обучения в 11 классе. </w:t>
      </w:r>
    </w:p>
    <w:p w:rsidR="00DA76F6" w:rsidRPr="00DA76F6" w:rsidRDefault="00DA76F6" w:rsidP="00172F88">
      <w:pPr>
        <w:spacing w:after="0" w:line="240" w:lineRule="auto"/>
        <w:jc w:val="both"/>
        <w:rPr>
          <w:rFonts w:ascii="Times New Roman" w:hAnsi="Times New Roman"/>
          <w:b/>
          <w:sz w:val="24"/>
        </w:rPr>
      </w:pPr>
      <w:r w:rsidRPr="00DA76F6">
        <w:rPr>
          <w:rFonts w:ascii="Times New Roman" w:hAnsi="Times New Roman"/>
          <w:b/>
          <w:sz w:val="24"/>
        </w:rPr>
        <w:t xml:space="preserve">Всеобщая история. 1945-2022 гг. </w:t>
      </w:r>
    </w:p>
    <w:p w:rsidR="00DA76F6" w:rsidRPr="00DA76F6" w:rsidRDefault="00DA76F6" w:rsidP="00172F88">
      <w:pPr>
        <w:spacing w:after="0" w:line="240" w:lineRule="auto"/>
        <w:jc w:val="both"/>
        <w:rPr>
          <w:rFonts w:ascii="Times New Roman" w:hAnsi="Times New Roman"/>
          <w:b/>
          <w:sz w:val="24"/>
        </w:rPr>
      </w:pPr>
      <w:r w:rsidRPr="00DA76F6">
        <w:rPr>
          <w:rFonts w:ascii="Times New Roman" w:hAnsi="Times New Roman"/>
          <w:b/>
          <w:sz w:val="24"/>
        </w:rPr>
        <w:t xml:space="preserve">Введение. </w:t>
      </w:r>
    </w:p>
    <w:p w:rsidR="00DA76F6" w:rsidRDefault="00DA76F6" w:rsidP="00172F88">
      <w:pPr>
        <w:spacing w:after="0" w:line="240" w:lineRule="auto"/>
        <w:jc w:val="both"/>
        <w:rPr>
          <w:rFonts w:ascii="Times New Roman" w:hAnsi="Times New Roman"/>
          <w:sz w:val="24"/>
        </w:rPr>
      </w:pPr>
      <w:r w:rsidRPr="00DA76F6">
        <w:rPr>
          <w:rFonts w:ascii="Times New Roman" w:hAnsi="Times New Roman"/>
          <w:sz w:val="24"/>
        </w:rPr>
        <w:t>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DA76F6" w:rsidRPr="00DA76F6" w:rsidRDefault="00DA76F6" w:rsidP="00172F88">
      <w:pPr>
        <w:spacing w:after="0" w:line="240" w:lineRule="auto"/>
        <w:jc w:val="both"/>
        <w:rPr>
          <w:rFonts w:ascii="Times New Roman" w:hAnsi="Times New Roman"/>
          <w:b/>
          <w:sz w:val="24"/>
        </w:rPr>
      </w:pPr>
      <w:r w:rsidRPr="00DA76F6">
        <w:rPr>
          <w:rFonts w:ascii="Times New Roman" w:hAnsi="Times New Roman"/>
          <w:sz w:val="24"/>
        </w:rPr>
        <w:t xml:space="preserve"> </w:t>
      </w:r>
      <w:r w:rsidRPr="00DA76F6">
        <w:rPr>
          <w:rFonts w:ascii="Times New Roman" w:hAnsi="Times New Roman"/>
          <w:b/>
          <w:sz w:val="24"/>
        </w:rPr>
        <w:t xml:space="preserve">Страны Северной Америки и Европы во второй половине XX - начале XXI в. </w:t>
      </w:r>
    </w:p>
    <w:p w:rsidR="00DA76F6" w:rsidRDefault="00DA76F6" w:rsidP="00172F88">
      <w:pPr>
        <w:spacing w:after="0" w:line="240" w:lineRule="auto"/>
        <w:jc w:val="both"/>
        <w:rPr>
          <w:rFonts w:ascii="Times New Roman" w:hAnsi="Times New Roman"/>
          <w:sz w:val="24"/>
        </w:rPr>
      </w:pPr>
      <w:r w:rsidRPr="00DA76F6">
        <w:rPr>
          <w:rFonts w:ascii="Times New Roman" w:hAnsi="Times New Roman"/>
          <w:sz w:val="24"/>
        </w:rPr>
        <w:t xml:space="preserve">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 </w:t>
      </w:r>
    </w:p>
    <w:p w:rsidR="00DA76F6" w:rsidRDefault="00DA76F6" w:rsidP="00172F88">
      <w:pPr>
        <w:spacing w:after="0" w:line="240" w:lineRule="auto"/>
        <w:jc w:val="both"/>
        <w:rPr>
          <w:rFonts w:ascii="Times New Roman" w:hAnsi="Times New Roman"/>
          <w:sz w:val="24"/>
        </w:rPr>
      </w:pPr>
      <w:r w:rsidRPr="00DA76F6">
        <w:rPr>
          <w:rFonts w:ascii="Times New Roman" w:hAnsi="Times New Roman"/>
          <w:sz w:val="24"/>
        </w:rPr>
        <w:t>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 Страны Западной Европы. Экономическая и политическая ситуация в первые</w:t>
      </w:r>
      <w:r>
        <w:rPr>
          <w:rFonts w:ascii="Times New Roman" w:hAnsi="Times New Roman"/>
          <w:sz w:val="24"/>
        </w:rPr>
        <w:t xml:space="preserve"> </w:t>
      </w:r>
      <w:r w:rsidRPr="00DA76F6">
        <w:rPr>
          <w:rFonts w:ascii="Times New Roman" w:hAnsi="Times New Roman"/>
          <w:sz w:val="24"/>
        </w:rPr>
        <w:t xml:space="preserve">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XX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DA76F6" w:rsidRDefault="00DA76F6" w:rsidP="00172F88">
      <w:pPr>
        <w:spacing w:after="0" w:line="240" w:lineRule="auto"/>
        <w:jc w:val="both"/>
        <w:rPr>
          <w:rFonts w:ascii="Times New Roman" w:hAnsi="Times New Roman"/>
          <w:sz w:val="24"/>
        </w:rPr>
      </w:pPr>
      <w:r w:rsidRPr="00DA76F6">
        <w:rPr>
          <w:rFonts w:ascii="Times New Roman" w:hAnsi="Times New Roman"/>
          <w:sz w:val="24"/>
        </w:rP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Достижения и проблемы </w:t>
      </w:r>
      <w:r w:rsidRPr="00DA76F6">
        <w:rPr>
          <w:rFonts w:ascii="Times New Roman" w:hAnsi="Times New Roman"/>
          <w:sz w:val="24"/>
        </w:rPr>
        <w:lastRenderedPageBreak/>
        <w:t xml:space="preserve">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DA76F6" w:rsidRDefault="00DA76F6" w:rsidP="00172F88">
      <w:pPr>
        <w:spacing w:after="0" w:line="240" w:lineRule="auto"/>
        <w:jc w:val="both"/>
        <w:rPr>
          <w:rFonts w:ascii="Times New Roman" w:hAnsi="Times New Roman"/>
          <w:b/>
          <w:sz w:val="24"/>
        </w:rPr>
      </w:pPr>
      <w:r w:rsidRPr="00DA76F6">
        <w:rPr>
          <w:rFonts w:ascii="Times New Roman" w:hAnsi="Times New Roman"/>
          <w:b/>
          <w:sz w:val="24"/>
        </w:rPr>
        <w:t xml:space="preserve">Страны Азии, Африки во второй половине XX - начале XXI в.: проблемы и пути модернизации. </w:t>
      </w:r>
    </w:p>
    <w:p w:rsidR="00DA76F6" w:rsidRDefault="00DA76F6" w:rsidP="00172F88">
      <w:pPr>
        <w:spacing w:after="0" w:line="240" w:lineRule="auto"/>
        <w:jc w:val="both"/>
        <w:rPr>
          <w:rFonts w:ascii="Times New Roman" w:hAnsi="Times New Roman"/>
          <w:sz w:val="24"/>
        </w:rPr>
      </w:pPr>
      <w:r w:rsidRPr="00DA76F6">
        <w:rPr>
          <w:rFonts w:ascii="Times New Roman" w:hAnsi="Times New Roman"/>
          <w:sz w:val="24"/>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DA76F6" w:rsidRDefault="00DA76F6" w:rsidP="00172F88">
      <w:pPr>
        <w:spacing w:after="0" w:line="240" w:lineRule="auto"/>
        <w:jc w:val="both"/>
        <w:rPr>
          <w:rFonts w:ascii="Times New Roman" w:hAnsi="Times New Roman"/>
          <w:sz w:val="24"/>
        </w:rPr>
      </w:pPr>
      <w:r w:rsidRPr="00DA76F6">
        <w:rPr>
          <w:rFonts w:ascii="Times New Roman" w:hAnsi="Times New Roman"/>
          <w:sz w:val="24"/>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CA45FE" w:rsidRDefault="00DA76F6" w:rsidP="00172F88">
      <w:pPr>
        <w:spacing w:after="0" w:line="240" w:lineRule="auto"/>
        <w:jc w:val="both"/>
        <w:rPr>
          <w:rFonts w:ascii="Times New Roman" w:hAnsi="Times New Roman"/>
          <w:sz w:val="24"/>
        </w:rPr>
      </w:pPr>
      <w:r w:rsidRPr="00DA76F6">
        <w:rPr>
          <w:rFonts w:ascii="Times New Roman" w:hAnsi="Times New Roman"/>
          <w:sz w:val="24"/>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CA45FE" w:rsidRDefault="00DA76F6" w:rsidP="00172F88">
      <w:pPr>
        <w:spacing w:after="0" w:line="240" w:lineRule="auto"/>
        <w:jc w:val="both"/>
        <w:rPr>
          <w:rFonts w:ascii="Times New Roman" w:hAnsi="Times New Roman"/>
          <w:sz w:val="24"/>
        </w:rPr>
      </w:pPr>
      <w:r w:rsidRPr="00DA76F6">
        <w:rPr>
          <w:rFonts w:ascii="Times New Roman" w:hAnsi="Times New Roman"/>
          <w:sz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w:t>
      </w:r>
    </w:p>
    <w:p w:rsidR="00CA45FE" w:rsidRDefault="00DA76F6" w:rsidP="00172F88">
      <w:pPr>
        <w:spacing w:after="0" w:line="240" w:lineRule="auto"/>
        <w:jc w:val="both"/>
        <w:rPr>
          <w:rFonts w:ascii="Times New Roman" w:hAnsi="Times New Roman"/>
          <w:sz w:val="24"/>
        </w:rPr>
      </w:pPr>
      <w:r w:rsidRPr="00DA76F6">
        <w:rPr>
          <w:rFonts w:ascii="Times New Roman" w:hAnsi="Times New Roman"/>
          <w:sz w:val="24"/>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 </w:t>
      </w:r>
    </w:p>
    <w:p w:rsidR="00CA45FE" w:rsidRPr="00CA45FE" w:rsidRDefault="00DA76F6" w:rsidP="00172F88">
      <w:pPr>
        <w:spacing w:after="0" w:line="240" w:lineRule="auto"/>
        <w:jc w:val="both"/>
        <w:rPr>
          <w:rFonts w:ascii="Times New Roman" w:hAnsi="Times New Roman"/>
          <w:b/>
          <w:sz w:val="24"/>
        </w:rPr>
      </w:pPr>
      <w:r w:rsidRPr="00CA45FE">
        <w:rPr>
          <w:rFonts w:ascii="Times New Roman" w:hAnsi="Times New Roman"/>
          <w:b/>
          <w:sz w:val="24"/>
        </w:rPr>
        <w:t xml:space="preserve">Страны Латинской Америки во второй половине XX - начале XXI в. </w:t>
      </w:r>
    </w:p>
    <w:p w:rsidR="00DA76F6" w:rsidRDefault="00DA76F6" w:rsidP="00172F88">
      <w:pPr>
        <w:spacing w:after="0" w:line="240" w:lineRule="auto"/>
        <w:jc w:val="both"/>
        <w:rPr>
          <w:rFonts w:ascii="Times New Roman" w:hAnsi="Times New Roman"/>
          <w:sz w:val="24"/>
        </w:rPr>
      </w:pPr>
      <w:r w:rsidRPr="00DA76F6">
        <w:rPr>
          <w:rFonts w:ascii="Times New Roman" w:hAnsi="Times New Roman"/>
          <w:sz w:val="24"/>
        </w:rPr>
        <w:t>Положение стран Латинской Америки в середине XX в.: проблемы</w:t>
      </w:r>
      <w:r w:rsidR="00CA45FE">
        <w:rPr>
          <w:rFonts w:ascii="Times New Roman" w:hAnsi="Times New Roman"/>
          <w:sz w:val="24"/>
        </w:rPr>
        <w:t xml:space="preserve"> </w:t>
      </w:r>
      <w:r w:rsidR="00CA45FE" w:rsidRPr="00CA45FE">
        <w:rPr>
          <w:rFonts w:ascii="Times New Roman" w:hAnsi="Times New Roman"/>
          <w:sz w:val="24"/>
        </w:rPr>
        <w:t>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XX - начале XXI в.</w:t>
      </w:r>
    </w:p>
    <w:p w:rsidR="00CA45FE" w:rsidRDefault="00CA45FE" w:rsidP="00172F88">
      <w:pPr>
        <w:spacing w:after="0" w:line="240" w:lineRule="auto"/>
        <w:jc w:val="both"/>
        <w:rPr>
          <w:rFonts w:ascii="Times New Roman" w:hAnsi="Times New Roman"/>
          <w:sz w:val="24"/>
        </w:rPr>
      </w:pPr>
      <w:r w:rsidRPr="00CA45FE">
        <w:rPr>
          <w:rFonts w:ascii="Times New Roman" w:hAnsi="Times New Roman"/>
          <w:b/>
          <w:sz w:val="24"/>
        </w:rPr>
        <w:t>Международные отношения во второй половине XX - начале XXI в.</w:t>
      </w:r>
      <w:r w:rsidRPr="00CA45FE">
        <w:rPr>
          <w:rFonts w:ascii="Times New Roman" w:hAnsi="Times New Roman"/>
          <w:sz w:val="24"/>
        </w:rPr>
        <w:t xml:space="preserve">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Ввод советских войск в Афганистан (1979). Возвращение к политике холодной войны. Наращивание стратегических </w:t>
      </w:r>
      <w:r w:rsidRPr="00CA45FE">
        <w:rPr>
          <w:rFonts w:ascii="Times New Roman" w:hAnsi="Times New Roman"/>
          <w:sz w:val="24"/>
        </w:rPr>
        <w:lastRenderedPageBreak/>
        <w:t xml:space="preserve">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Международные отношения в конце XX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CA45FE" w:rsidRPr="00CA45FE" w:rsidRDefault="00CA45FE" w:rsidP="00172F88">
      <w:pPr>
        <w:spacing w:after="0" w:line="240" w:lineRule="auto"/>
        <w:jc w:val="both"/>
        <w:rPr>
          <w:rFonts w:ascii="Times New Roman" w:hAnsi="Times New Roman"/>
          <w:b/>
          <w:sz w:val="24"/>
        </w:rPr>
      </w:pPr>
      <w:r w:rsidRPr="00CA45FE">
        <w:rPr>
          <w:rFonts w:ascii="Times New Roman" w:hAnsi="Times New Roman"/>
          <w:b/>
          <w:sz w:val="24"/>
        </w:rPr>
        <w:t xml:space="preserve">Развитие науки и культуры во второй половине XX - начале XXI в.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Развитие науки во второй половине XX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Изменение условий труда и быта людей во второй половине XX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Течения и стили в художественной культуре второй половины XX - начала XXI в.: от модернизма к постмодернизму.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Литература: поколения и индивидуальности писателей. Развитие архитектуры: новые технологии, концепции, художественные решения. Живопись. Дизайн.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Современный мир. 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Глобализация, интеграция и проблемы национальных интересов. </w:t>
      </w:r>
    </w:p>
    <w:p w:rsidR="00CA45FE" w:rsidRDefault="00CA45FE" w:rsidP="00172F88">
      <w:pPr>
        <w:spacing w:after="0" w:line="240" w:lineRule="auto"/>
        <w:jc w:val="both"/>
        <w:rPr>
          <w:rFonts w:ascii="Times New Roman" w:hAnsi="Times New Roman"/>
          <w:sz w:val="24"/>
        </w:rPr>
      </w:pPr>
      <w:r w:rsidRPr="00CA45FE">
        <w:rPr>
          <w:rFonts w:ascii="Times New Roman" w:hAnsi="Times New Roman"/>
          <w:sz w:val="24"/>
        </w:rPr>
        <w:t xml:space="preserve">Обобщение. </w:t>
      </w:r>
    </w:p>
    <w:p w:rsidR="00CA45FE" w:rsidRPr="00CA45FE" w:rsidRDefault="00CA45FE" w:rsidP="00172F88">
      <w:pPr>
        <w:spacing w:after="0" w:line="240" w:lineRule="auto"/>
        <w:jc w:val="both"/>
        <w:rPr>
          <w:rFonts w:ascii="Times New Roman" w:hAnsi="Times New Roman"/>
          <w:b/>
          <w:sz w:val="24"/>
        </w:rPr>
      </w:pPr>
      <w:r w:rsidRPr="00CA45FE">
        <w:rPr>
          <w:rFonts w:ascii="Times New Roman" w:hAnsi="Times New Roman"/>
          <w:b/>
          <w:sz w:val="24"/>
        </w:rPr>
        <w:t xml:space="preserve">История России. 1945-2022 гг. </w:t>
      </w:r>
    </w:p>
    <w:p w:rsidR="00CA45FE" w:rsidRPr="00CA45FE" w:rsidRDefault="00CA45FE" w:rsidP="00172F88">
      <w:pPr>
        <w:spacing w:after="0" w:line="240" w:lineRule="auto"/>
        <w:jc w:val="both"/>
        <w:rPr>
          <w:rFonts w:ascii="Times New Roman" w:hAnsi="Times New Roman"/>
          <w:b/>
          <w:sz w:val="24"/>
        </w:rPr>
      </w:pPr>
      <w:r w:rsidRPr="00CA45FE">
        <w:rPr>
          <w:rFonts w:ascii="Times New Roman" w:hAnsi="Times New Roman"/>
          <w:b/>
          <w:sz w:val="24"/>
        </w:rPr>
        <w:t xml:space="preserve">Введение. </w:t>
      </w:r>
    </w:p>
    <w:p w:rsidR="00CA45FE" w:rsidRPr="00FA61E7" w:rsidRDefault="00CA45FE" w:rsidP="00172F88">
      <w:pPr>
        <w:spacing w:after="0" w:line="240" w:lineRule="auto"/>
        <w:jc w:val="both"/>
        <w:rPr>
          <w:rFonts w:ascii="Times New Roman" w:hAnsi="Times New Roman"/>
          <w:sz w:val="24"/>
          <w:szCs w:val="24"/>
        </w:rPr>
      </w:pPr>
      <w:r w:rsidRPr="00FA61E7">
        <w:rPr>
          <w:rFonts w:ascii="Times New Roman" w:hAnsi="Times New Roman"/>
          <w:sz w:val="24"/>
          <w:szCs w:val="24"/>
        </w:rPr>
        <w:t>Периодизация и общая характеристика истории СССР, России 1945 - начала 2020-х гг.</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СССР в 1945-1991 гг.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СССР в 1945-1953 гг.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lastRenderedPageBreak/>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по инициативе СССР Организации Варшавского договора. Война в Корее.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Наш край в 1945 - начале 1950-х гг.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СССР в середине 1950-х - первой половине 1960-х гг.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FA61E7"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CA45FE" w:rsidRDefault="00FA61E7" w:rsidP="00172F88">
      <w:pPr>
        <w:spacing w:after="0" w:line="240" w:lineRule="auto"/>
        <w:jc w:val="both"/>
        <w:rPr>
          <w:rFonts w:ascii="Times New Roman" w:hAnsi="Times New Roman"/>
          <w:sz w:val="24"/>
          <w:szCs w:val="24"/>
        </w:rPr>
      </w:pPr>
      <w:r w:rsidRPr="00FA61E7">
        <w:rPr>
          <w:rFonts w:ascii="Times New Roman" w:hAnsi="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Приоткрытое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Реформы в промышленности. Переход от отраслевой системы управления к совнархозам. Расширение прав союзных республик.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lastRenderedPageBreak/>
        <w:t xml:space="preserve">Наш край в 1953-1964 гг. </w:t>
      </w:r>
    </w:p>
    <w:p w:rsidR="00FA61E7"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Советское государство и общество в середине 1960-х - начале 1980-х гг. </w:t>
      </w:r>
    </w:p>
    <w:p w:rsidR="00A13F74"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A13F74"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A13F74"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A13F74" w:rsidRDefault="00FA61E7" w:rsidP="00172F88">
      <w:pPr>
        <w:spacing w:after="0" w:line="240" w:lineRule="auto"/>
        <w:jc w:val="both"/>
        <w:rPr>
          <w:rFonts w:ascii="Times New Roman" w:hAnsi="Times New Roman"/>
          <w:sz w:val="24"/>
        </w:rPr>
      </w:pPr>
      <w:r w:rsidRPr="00FA61E7">
        <w:rPr>
          <w:rFonts w:ascii="Times New Roman" w:hAnsi="Times New Roman"/>
          <w:sz w:val="24"/>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A13F74" w:rsidRDefault="00FA61E7" w:rsidP="00172F88">
      <w:pPr>
        <w:spacing w:after="0" w:line="240" w:lineRule="auto"/>
        <w:jc w:val="both"/>
        <w:rPr>
          <w:rFonts w:ascii="Times New Roman" w:hAnsi="Times New Roman"/>
          <w:sz w:val="24"/>
        </w:rPr>
      </w:pPr>
      <w:r w:rsidRPr="00FA61E7">
        <w:rPr>
          <w:rFonts w:ascii="Times New Roman" w:hAnsi="Times New Roman"/>
          <w:sz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w:t>
      </w:r>
      <w:r w:rsidR="00A13F74">
        <w:rPr>
          <w:rFonts w:ascii="Times New Roman" w:hAnsi="Times New Roman"/>
          <w:sz w:val="24"/>
        </w:rPr>
        <w:t xml:space="preserve"> </w:t>
      </w:r>
      <w:r w:rsidR="00A13F74" w:rsidRPr="00A13F74">
        <w:rPr>
          <w:rFonts w:ascii="Times New Roman" w:hAnsi="Times New Roman"/>
          <w:sz w:val="24"/>
        </w:rPr>
        <w:t xml:space="preserve">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Л.И. Брежнев в оценках современников и историков.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Наш край в 1964-1985 гг. (1 час в рамках общего количества часов данной темы). </w:t>
      </w:r>
    </w:p>
    <w:p w:rsidR="00A13F74" w:rsidRPr="00A13F74" w:rsidRDefault="00A13F74" w:rsidP="00172F88">
      <w:pPr>
        <w:spacing w:after="0" w:line="240" w:lineRule="auto"/>
        <w:jc w:val="both"/>
        <w:rPr>
          <w:rFonts w:ascii="Times New Roman" w:hAnsi="Times New Roman"/>
          <w:b/>
          <w:sz w:val="24"/>
        </w:rPr>
      </w:pPr>
      <w:r w:rsidRPr="00A13F74">
        <w:rPr>
          <w:rFonts w:ascii="Times New Roman" w:hAnsi="Times New Roman"/>
          <w:b/>
          <w:sz w:val="24"/>
        </w:rPr>
        <w:t xml:space="preserve">Политика перестройки. Распад СССР (1985-1991).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w:t>
      </w:r>
      <w:r w:rsidRPr="00A13F74">
        <w:rPr>
          <w:rFonts w:ascii="Times New Roman" w:hAnsi="Times New Roman"/>
          <w:sz w:val="24"/>
        </w:rPr>
        <w:lastRenderedPageBreak/>
        <w:t xml:space="preserve">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w:t>
      </w:r>
    </w:p>
    <w:p w:rsidR="00FA61E7" w:rsidRDefault="00A13F74" w:rsidP="00172F88">
      <w:pPr>
        <w:spacing w:after="0" w:line="240" w:lineRule="auto"/>
        <w:jc w:val="both"/>
        <w:rPr>
          <w:rFonts w:ascii="Times New Roman" w:hAnsi="Times New Roman"/>
          <w:sz w:val="24"/>
        </w:rPr>
      </w:pPr>
      <w:r w:rsidRPr="00A13F74">
        <w:rPr>
          <w:rFonts w:ascii="Times New Roman" w:hAnsi="Times New Roman"/>
          <w:sz w:val="24"/>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Обострение межнационального противостояния: Закавказье, Прибалтика, Украина, Молдавия. Позиция республиканских лидеров и национальных элит.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Превращение экономического кризиса в стране в ведущий политический фактор. Нарастание разбалансированное™ в экономике. Государственный и коммерческий секторы. Конверсия оборонных предприятий.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Pr>
          <w:rFonts w:ascii="Times New Roman" w:hAnsi="Times New Roman"/>
          <w:sz w:val="24"/>
        </w:rPr>
        <w:t>-</w:t>
      </w:r>
      <w:r w:rsidRPr="00A13F74">
        <w:rPr>
          <w:rFonts w:ascii="Times New Roman" w:hAnsi="Times New Roman"/>
          <w:sz w:val="24"/>
        </w:rPr>
        <w:t xml:space="preserve">конфессиональных отношениях.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w:t>
      </w:r>
      <w:r>
        <w:rPr>
          <w:rFonts w:ascii="Times New Roman" w:hAnsi="Times New Roman"/>
          <w:sz w:val="24"/>
        </w:rPr>
        <w:t>-</w:t>
      </w:r>
      <w:r w:rsidRPr="00A13F74">
        <w:rPr>
          <w:rFonts w:ascii="Times New Roman" w:hAnsi="Times New Roman"/>
          <w:sz w:val="24"/>
        </w:rPr>
        <w:t xml:space="preserve">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 </w:t>
      </w:r>
    </w:p>
    <w:p w:rsidR="00A13F74" w:rsidRPr="00A13F74" w:rsidRDefault="00A13F74" w:rsidP="00172F88">
      <w:pPr>
        <w:spacing w:after="0" w:line="240" w:lineRule="auto"/>
        <w:jc w:val="both"/>
        <w:rPr>
          <w:rFonts w:ascii="Times New Roman" w:hAnsi="Times New Roman"/>
          <w:b/>
          <w:sz w:val="24"/>
        </w:rPr>
      </w:pPr>
      <w:r w:rsidRPr="00A13F74">
        <w:rPr>
          <w:rFonts w:ascii="Times New Roman" w:hAnsi="Times New Roman"/>
          <w:b/>
          <w:sz w:val="24"/>
        </w:rPr>
        <w:t xml:space="preserve">Наш край в 1985-1991 гг. </w:t>
      </w:r>
    </w:p>
    <w:p w:rsidR="00A13F74" w:rsidRPr="00A13F74" w:rsidRDefault="00A13F74" w:rsidP="00172F88">
      <w:pPr>
        <w:spacing w:after="0" w:line="240" w:lineRule="auto"/>
        <w:jc w:val="both"/>
        <w:rPr>
          <w:rFonts w:ascii="Times New Roman" w:hAnsi="Times New Roman"/>
          <w:b/>
          <w:sz w:val="24"/>
        </w:rPr>
      </w:pPr>
      <w:r w:rsidRPr="00A13F74">
        <w:rPr>
          <w:rFonts w:ascii="Times New Roman" w:hAnsi="Times New Roman"/>
          <w:b/>
          <w:sz w:val="24"/>
        </w:rPr>
        <w:t xml:space="preserve">Обобщение. </w:t>
      </w:r>
    </w:p>
    <w:p w:rsidR="00A13F74" w:rsidRPr="00A13F74" w:rsidRDefault="00A13F74" w:rsidP="00172F88">
      <w:pPr>
        <w:spacing w:after="0" w:line="240" w:lineRule="auto"/>
        <w:jc w:val="both"/>
        <w:rPr>
          <w:rFonts w:ascii="Times New Roman" w:hAnsi="Times New Roman"/>
          <w:b/>
          <w:sz w:val="24"/>
        </w:rPr>
      </w:pPr>
      <w:r w:rsidRPr="00A13F74">
        <w:rPr>
          <w:rFonts w:ascii="Times New Roman" w:hAnsi="Times New Roman"/>
          <w:b/>
          <w:sz w:val="24"/>
        </w:rPr>
        <w:t xml:space="preserve">Российская Федерация в 1992-2023 гг.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Становление новой России (1992-1999 гг.). </w:t>
      </w:r>
    </w:p>
    <w:p w:rsidR="00A13F74" w:rsidRDefault="00A13F74" w:rsidP="00172F88">
      <w:pPr>
        <w:spacing w:after="0" w:line="240" w:lineRule="auto"/>
        <w:jc w:val="both"/>
        <w:rPr>
          <w:rFonts w:ascii="Times New Roman" w:hAnsi="Times New Roman"/>
          <w:sz w:val="24"/>
        </w:rPr>
      </w:pPr>
      <w:r w:rsidRPr="00A13F74">
        <w:rPr>
          <w:rFonts w:ascii="Times New Roman" w:hAnsi="Times New Roman"/>
          <w:sz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w:t>
      </w:r>
      <w:r w:rsidRPr="00A13F74">
        <w:rPr>
          <w:rFonts w:ascii="Times New Roman" w:hAnsi="Times New Roman"/>
          <w:sz w:val="24"/>
        </w:rPr>
        <w:lastRenderedPageBreak/>
        <w:t xml:space="preserve">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67648" w:rsidRDefault="00A13F74" w:rsidP="00172F88">
      <w:pPr>
        <w:spacing w:after="0" w:line="240" w:lineRule="auto"/>
        <w:jc w:val="both"/>
        <w:rPr>
          <w:rFonts w:ascii="Times New Roman" w:hAnsi="Times New Roman"/>
          <w:sz w:val="22"/>
        </w:rPr>
      </w:pPr>
      <w:r w:rsidRPr="00A13F74">
        <w:rPr>
          <w:rFonts w:ascii="Times New Roman" w:hAnsi="Times New Roman"/>
          <w:sz w:val="24"/>
        </w:rPr>
        <w:t>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w:t>
      </w:r>
      <w:r>
        <w:rPr>
          <w:rFonts w:ascii="Times New Roman" w:hAnsi="Times New Roman"/>
          <w:sz w:val="24"/>
        </w:rPr>
        <w:t xml:space="preserve"> </w:t>
      </w:r>
      <w:r w:rsidR="00F67648">
        <w:t>кризиса. Т</w:t>
      </w:r>
      <w:r w:rsidR="00F67648" w:rsidRPr="00F67648">
        <w:rPr>
          <w:rFonts w:ascii="Times New Roman" w:hAnsi="Times New Roman"/>
          <w:sz w:val="22"/>
        </w:rPr>
        <w:t xml:space="preserve">рагические события осени 1993 г. в Москве. </w:t>
      </w:r>
    </w:p>
    <w:p w:rsidR="00F67648" w:rsidRDefault="00F67648" w:rsidP="00172F88">
      <w:pPr>
        <w:spacing w:after="0" w:line="240" w:lineRule="auto"/>
        <w:jc w:val="both"/>
        <w:rPr>
          <w:rFonts w:ascii="Times New Roman" w:hAnsi="Times New Roman"/>
          <w:sz w:val="22"/>
        </w:rPr>
      </w:pPr>
      <w:r w:rsidRPr="00F67648">
        <w:rPr>
          <w:rFonts w:ascii="Times New Roman" w:hAnsi="Times New Roman"/>
          <w:sz w:val="22"/>
        </w:rP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w:t>
      </w:r>
      <w:r>
        <w:rPr>
          <w:rFonts w:ascii="Times New Roman" w:hAnsi="Times New Roman"/>
          <w:sz w:val="22"/>
        </w:rPr>
        <w:t>-</w:t>
      </w:r>
      <w:r w:rsidRPr="00F67648">
        <w:rPr>
          <w:rFonts w:ascii="Times New Roman" w:hAnsi="Times New Roman"/>
          <w:sz w:val="22"/>
        </w:rPr>
        <w:t xml:space="preserve">политический кризис в Чеченской Республике. </w:t>
      </w:r>
    </w:p>
    <w:p w:rsidR="00F67648" w:rsidRDefault="00F67648" w:rsidP="00172F88">
      <w:pPr>
        <w:spacing w:after="0" w:line="240" w:lineRule="auto"/>
        <w:jc w:val="both"/>
        <w:rPr>
          <w:rFonts w:ascii="Times New Roman" w:hAnsi="Times New Roman"/>
          <w:sz w:val="22"/>
        </w:rPr>
      </w:pPr>
      <w:r w:rsidRPr="00F67648">
        <w:rPr>
          <w:rFonts w:ascii="Times New Roman" w:hAnsi="Times New Roman"/>
          <w:sz w:val="22"/>
        </w:rPr>
        <w:t xml:space="preserve">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rsidR="00F67648" w:rsidRDefault="00F67648" w:rsidP="00172F88">
      <w:pPr>
        <w:spacing w:after="0" w:line="240" w:lineRule="auto"/>
        <w:jc w:val="both"/>
        <w:rPr>
          <w:rFonts w:ascii="Times New Roman" w:hAnsi="Times New Roman"/>
          <w:sz w:val="22"/>
        </w:rPr>
      </w:pPr>
      <w:r w:rsidRPr="00F67648">
        <w:rPr>
          <w:rFonts w:ascii="Times New Roman" w:hAnsi="Times New Roman"/>
          <w:sz w:val="22"/>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 </w:t>
      </w:r>
    </w:p>
    <w:p w:rsidR="00F67648" w:rsidRDefault="00F67648" w:rsidP="00172F88">
      <w:pPr>
        <w:spacing w:after="0" w:line="240" w:lineRule="auto"/>
        <w:jc w:val="both"/>
        <w:rPr>
          <w:rFonts w:ascii="Times New Roman" w:hAnsi="Times New Roman"/>
          <w:sz w:val="22"/>
        </w:rPr>
      </w:pPr>
      <w:r w:rsidRPr="00F67648">
        <w:rPr>
          <w:rFonts w:ascii="Times New Roman" w:hAnsi="Times New Roman"/>
          <w:sz w:val="22"/>
        </w:rPr>
        <w:t xml:space="preserve">Наш край в 1992-1999 гг. </w:t>
      </w:r>
    </w:p>
    <w:p w:rsidR="00F67648" w:rsidRDefault="00F67648" w:rsidP="00172F88">
      <w:pPr>
        <w:spacing w:after="0" w:line="240" w:lineRule="auto"/>
        <w:jc w:val="both"/>
        <w:rPr>
          <w:rFonts w:ascii="Times New Roman" w:hAnsi="Times New Roman"/>
          <w:sz w:val="22"/>
        </w:rPr>
      </w:pPr>
      <w:r w:rsidRPr="00F67648">
        <w:rPr>
          <w:rFonts w:ascii="Times New Roman" w:hAnsi="Times New Roman"/>
          <w:sz w:val="22"/>
        </w:rPr>
        <w:t xml:space="preserve">Россия в XXI в.: вызовы времени и задачи модернизации. </w:t>
      </w:r>
    </w:p>
    <w:p w:rsidR="00A13F74" w:rsidRPr="00F67648" w:rsidRDefault="00F67648" w:rsidP="00172F88">
      <w:pPr>
        <w:spacing w:after="0" w:line="240" w:lineRule="auto"/>
        <w:jc w:val="both"/>
        <w:rPr>
          <w:rFonts w:ascii="Times New Roman" w:hAnsi="Times New Roman"/>
          <w:sz w:val="24"/>
          <w:szCs w:val="24"/>
        </w:rPr>
      </w:pPr>
      <w:r w:rsidRPr="00F67648">
        <w:rPr>
          <w:rFonts w:ascii="Times New Roman" w:hAnsi="Times New Roman"/>
          <w:sz w:val="22"/>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w:t>
      </w:r>
      <w:r>
        <w:rPr>
          <w:rFonts w:ascii="Times New Roman" w:hAnsi="Times New Roman"/>
          <w:sz w:val="22"/>
        </w:rPr>
        <w:t xml:space="preserve"> </w:t>
      </w:r>
      <w:r w:rsidRPr="00F67648">
        <w:rPr>
          <w:rFonts w:ascii="Times New Roman" w:hAnsi="Times New Roman"/>
          <w:sz w:val="24"/>
          <w:szCs w:val="24"/>
        </w:rPr>
        <w:t xml:space="preserve">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Президент Д.А. Медведев, премьер-министр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Человек и общество в конце XX - начале XXI в. Новый </w:t>
      </w:r>
      <w:r w:rsidRPr="00F67648">
        <w:rPr>
          <w:rFonts w:ascii="Times New Roman" w:hAnsi="Times New Roman"/>
          <w:sz w:val="24"/>
          <w:szCs w:val="24"/>
        </w:rPr>
        <w:lastRenderedPageBreak/>
        <w:t>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w:t>
      </w:r>
      <w:r>
        <w:rPr>
          <w:rFonts w:ascii="Times New Roman" w:hAnsi="Times New Roman"/>
          <w:sz w:val="24"/>
          <w:szCs w:val="24"/>
        </w:rPr>
        <w:t>-</w:t>
      </w:r>
      <w:r w:rsidRPr="00F67648">
        <w:rPr>
          <w:rFonts w:ascii="Times New Roman" w:hAnsi="Times New Roman"/>
          <w:sz w:val="24"/>
          <w:szCs w:val="24"/>
        </w:rPr>
        <w:t xml:space="preserve">патриотические движения. Марш «Бессмертный полк». Празднование 75-летия Победы в Великой Отечественной войне (2020 г.). 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F67648" w:rsidRDefault="00F67648" w:rsidP="00172F88">
      <w:pPr>
        <w:spacing w:after="0" w:line="240" w:lineRule="auto"/>
        <w:jc w:val="both"/>
        <w:rPr>
          <w:rFonts w:ascii="Times New Roman" w:hAnsi="Times New Roman"/>
          <w:sz w:val="24"/>
          <w:szCs w:val="24"/>
        </w:rPr>
      </w:pPr>
      <w:r w:rsidRPr="00F67648">
        <w:rPr>
          <w:rFonts w:ascii="Times New Roman" w:hAnsi="Times New Roman"/>
          <w:sz w:val="24"/>
          <w:szCs w:val="24"/>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 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2000 - начале 2020-х гг. (2 ч в рамках общего количества часов данной темы). Обобщающее повторение по курсу «История России с древнейших времен до 1914 г.». 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w:t>
      </w:r>
      <w:r w:rsidRPr="00F67648">
        <w:rPr>
          <w:rFonts w:ascii="Times New Roman" w:hAnsi="Times New Roman"/>
          <w:sz w:val="24"/>
          <w:szCs w:val="24"/>
        </w:rPr>
        <w:lastRenderedPageBreak/>
        <w:t xml:space="preserve">Высокая степень овладения предметными знаниями и умениями позволит выпускникам успешно пройти государственную итоговую аттестацию. </w:t>
      </w:r>
    </w:p>
    <w:p w:rsidR="00F67648" w:rsidRDefault="00F67648" w:rsidP="00172F88">
      <w:pPr>
        <w:spacing w:after="0" w:line="240" w:lineRule="auto"/>
        <w:jc w:val="both"/>
        <w:rPr>
          <w:rFonts w:ascii="Times New Roman" w:hAnsi="Times New Roman"/>
          <w:sz w:val="24"/>
          <w:szCs w:val="24"/>
        </w:rPr>
      </w:pPr>
      <w:r w:rsidRPr="00F67648">
        <w:rPr>
          <w:rFonts w:ascii="Times New Roman" w:hAnsi="Times New Roman"/>
          <w:sz w:val="24"/>
          <w:szCs w:val="24"/>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023D8C" w:rsidRPr="00023D8C" w:rsidRDefault="00023D8C" w:rsidP="00023D8C">
      <w:pPr>
        <w:spacing w:after="0" w:line="240" w:lineRule="auto"/>
        <w:jc w:val="both"/>
        <w:rPr>
          <w:rFonts w:ascii="Times New Roman" w:hAnsi="Times New Roman"/>
          <w:b/>
          <w:sz w:val="24"/>
          <w:szCs w:val="24"/>
        </w:rPr>
      </w:pPr>
      <w:r w:rsidRPr="00023D8C">
        <w:rPr>
          <w:rFonts w:ascii="Times New Roman" w:hAnsi="Times New Roman"/>
          <w:b/>
          <w:sz w:val="24"/>
          <w:szCs w:val="24"/>
        </w:rPr>
        <w:t>РАБОЧАЯ ПРОГРАММА ПО УЧЕБНОМУ ПРЕД</w:t>
      </w:r>
      <w:r>
        <w:rPr>
          <w:rFonts w:ascii="Times New Roman" w:hAnsi="Times New Roman"/>
          <w:b/>
          <w:sz w:val="24"/>
          <w:szCs w:val="24"/>
        </w:rPr>
        <w:t>МЕТУ «ОБЩЕСТВОЗНАНИЕ» (БАЗОВ</w:t>
      </w:r>
      <w:r w:rsidRPr="00023D8C">
        <w:rPr>
          <w:rFonts w:ascii="Times New Roman" w:hAnsi="Times New Roman"/>
          <w:b/>
          <w:sz w:val="24"/>
          <w:szCs w:val="24"/>
        </w:rPr>
        <w:t>ЫЙ УРОВЕНЬ)</w:t>
      </w:r>
    </w:p>
    <w:p w:rsidR="00023D8C" w:rsidRDefault="00023D8C" w:rsidP="00172F88">
      <w:pPr>
        <w:spacing w:after="0" w:line="240" w:lineRule="auto"/>
        <w:jc w:val="both"/>
        <w:rPr>
          <w:rFonts w:ascii="Times New Roman" w:eastAsiaTheme="minorHAnsi" w:hAnsi="Times New Roman"/>
          <w:b/>
          <w:sz w:val="24"/>
          <w:szCs w:val="24"/>
          <w:lang w:eastAsia="en-US"/>
        </w:rPr>
      </w:pPr>
      <w:r w:rsidRPr="00172F88">
        <w:rPr>
          <w:rFonts w:ascii="Times New Roman" w:eastAsiaTheme="minorHAnsi" w:hAnsi="Times New Roman"/>
          <w:b/>
          <w:sz w:val="24"/>
          <w:szCs w:val="24"/>
          <w:lang w:eastAsia="en-US"/>
        </w:rPr>
        <w:t>ПЛАНИРУЕМЫЕ РЕЗУЛЬТАТЫ ОСВОЕНИЯ УЧЕБНОГО ПРЕДМЕТА «ОБЩЕСТВОЗНАНИЕ»</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w:t>
      </w:r>
      <w:r w:rsidRPr="00023D8C">
        <w:rPr>
          <w:rFonts w:ascii="Times New Roman" w:hAnsi="Times New Roman"/>
          <w:sz w:val="24"/>
        </w:rPr>
        <w:lastRenderedPageBreak/>
        <w:t>различные виды искусства, традиции и творчество своего и других народов, ощущать эмоциональное воздействие искусства;</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6) трудового воспитания: 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8) ценности научного познания: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023D8C" w:rsidRPr="00023D8C" w:rsidRDefault="00023D8C" w:rsidP="00172F88">
      <w:pPr>
        <w:spacing w:after="0" w:line="240" w:lineRule="auto"/>
        <w:jc w:val="both"/>
        <w:rPr>
          <w:rFonts w:ascii="Times New Roman" w:hAnsi="Times New Roman"/>
          <w:sz w:val="48"/>
          <w:szCs w:val="24"/>
        </w:rPr>
      </w:pPr>
      <w:r w:rsidRPr="00023D8C">
        <w:rPr>
          <w:rFonts w:ascii="Times New Roman" w:hAnsi="Times New Roman"/>
          <w:sz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w:t>
      </w:r>
      <w:r>
        <w:rPr>
          <w:rFonts w:ascii="Times New Roman" w:hAnsi="Times New Roman"/>
          <w:sz w:val="24"/>
        </w:rPr>
        <w:t xml:space="preserve"> </w:t>
      </w:r>
      <w:r w:rsidRPr="00023D8C">
        <w:rPr>
          <w:rFonts w:ascii="Times New Roman" w:hAnsi="Times New Roman"/>
          <w:sz w:val="24"/>
        </w:rPr>
        <w:t>принятии решений;</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lastRenderedPageBreak/>
        <w:t xml:space="preserve">самостоятельно формулировать и актуализировать социальную проблему, рассматривать ее всесторонне;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устанавливать существенный признак или основания для сравнения, классификации и обобщения социальных объектов, явлений и процессов;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t>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w:t>
      </w:r>
      <w:r w:rsidR="00F81CE0">
        <w:rPr>
          <w:rFonts w:ascii="Times New Roman" w:hAnsi="Times New Roman"/>
          <w:sz w:val="24"/>
        </w:rPr>
        <w:t>-</w:t>
      </w:r>
      <w:r w:rsidRPr="00023D8C">
        <w:rPr>
          <w:rFonts w:ascii="Times New Roman" w:hAnsi="Times New Roman"/>
          <w:sz w:val="24"/>
        </w:rPr>
        <w:t xml:space="preserve">познавательных.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развивать навыки учебно-исследовательской и проектной деятельности, навыки разрешения проблем;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F81CE0" w:rsidRDefault="00023D8C" w:rsidP="00172F88">
      <w:pPr>
        <w:spacing w:after="0" w:line="240" w:lineRule="auto"/>
        <w:jc w:val="both"/>
        <w:rPr>
          <w:rFonts w:ascii="Times New Roman" w:hAnsi="Times New Roman"/>
          <w:sz w:val="24"/>
        </w:rPr>
      </w:pPr>
      <w:r w:rsidRPr="00023D8C">
        <w:rPr>
          <w:rFonts w:ascii="Times New Roman" w:hAnsi="Times New Roman"/>
          <w:sz w:val="24"/>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23D8C" w:rsidRDefault="00023D8C" w:rsidP="00172F88">
      <w:pPr>
        <w:spacing w:after="0" w:line="240" w:lineRule="auto"/>
        <w:jc w:val="both"/>
        <w:rPr>
          <w:rFonts w:ascii="Times New Roman" w:hAnsi="Times New Roman"/>
          <w:sz w:val="24"/>
        </w:rPr>
      </w:pPr>
      <w:r w:rsidRPr="00023D8C">
        <w:rPr>
          <w:rFonts w:ascii="Times New Roman" w:hAnsi="Times New Roman"/>
          <w:sz w:val="24"/>
        </w:rPr>
        <w:t>формировать научный тип мышления, применять научную терминологию, ключевые понятия и методы социальных наук;</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ставить и формулировать собственные задачи в образовательной деятельности и жизненных ситуациях;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давать оценку новым ситуациям, возникающим в процессе познания социальных объектов, в социальных отношениях; оценивать приобретенный опыт;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уметь переносить знания об общественных объектах, явлениях и процессах в познавательную и практическую области жизнедеятельности;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У обучающегося будут сформированы умения работать с информацией как часть познавательных универсальных учебных действий: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владеть навыками получения социальной информации из источников разных типов, самостоятельно осуществлят</w:t>
      </w:r>
      <w:r>
        <w:rPr>
          <w:rFonts w:ascii="Times New Roman" w:hAnsi="Times New Roman"/>
          <w:sz w:val="24"/>
        </w:rPr>
        <w:t>ь поиск, анализ, систематизацию</w:t>
      </w:r>
      <w:r w:rsidRPr="00F81CE0">
        <w:rPr>
          <w:rFonts w:ascii="Times New Roman" w:hAnsi="Times New Roman"/>
          <w:sz w:val="24"/>
        </w:rPr>
        <w:t xml:space="preserve">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У обучающегося будут сформированы умения общения как часть коммуникативных универсальных учебных действий: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осуществлять коммуникации во всех сферах жизни;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распознавать невербальные средства общения, понимать;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значение социальных знаков, распознавать предпосылки конфликтных ситуаций и смягчать конфликты;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lastRenderedPageBreak/>
        <w:t xml:space="preserve">владеть различными способами общения и взаимодействия;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аргументированно вести диалог, уметь смягчать конфликтные ситуации;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развернуто и логично излагать свою точку зрения с использованием языковых средств.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У обучающегося будут сформированы умения самоорганизации как части регулятивных универсальных учебных действий: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самостоятельно осуществлять познавательную деятельность;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выявлять проблемы, ставить и формулировать собственные задачи в образовательной деятельности и в жизненных</w:t>
      </w:r>
      <w:r>
        <w:rPr>
          <w:rFonts w:ascii="Times New Roman" w:hAnsi="Times New Roman"/>
          <w:sz w:val="24"/>
        </w:rPr>
        <w:t xml:space="preserve"> </w:t>
      </w:r>
      <w:r w:rsidRPr="00F81CE0">
        <w:rPr>
          <w:rFonts w:ascii="Times New Roman" w:hAnsi="Times New Roman"/>
          <w:sz w:val="24"/>
        </w:rPr>
        <w:t>ситуациях;</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самостоятельно составлять план решения проблемы с учетом имеющихся ресурсов, собственных возможностей и предпочтений;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давать оценку новым ситуациям, возникающим в познавательной и практической деятельности, в межличностных отношениях;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оценивать приобретенный опыт; способствовать формированию и проявлению широкой эрудиции в разных областях знаний, постоянно повышать свой образо</w:t>
      </w:r>
      <w:r>
        <w:rPr>
          <w:rFonts w:ascii="Times New Roman" w:hAnsi="Times New Roman"/>
          <w:sz w:val="24"/>
        </w:rPr>
        <w:t>вательный и культурный уровень.</w:t>
      </w:r>
      <w:r w:rsidRPr="00F81CE0">
        <w:rPr>
          <w:rFonts w:ascii="Times New Roman" w:hAnsi="Times New Roman"/>
          <w:sz w:val="24"/>
        </w:rPr>
        <w:t xml:space="preserve">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У обучающегося будут сформированы умения совместной деятельности: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понимать и использовать преимущества командной и индивидуальной работы;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выбирать тематику и методы совместных действий с учетом общих интересов и возможностей каждого члена коллектива;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оценивать качество своего вклада и вклада каждого участника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F81CE0" w:rsidRDefault="00F81CE0" w:rsidP="00172F88">
      <w:pPr>
        <w:spacing w:after="0" w:line="240" w:lineRule="auto"/>
        <w:jc w:val="both"/>
        <w:rPr>
          <w:rFonts w:ascii="Times New Roman" w:hAnsi="Times New Roman"/>
          <w:sz w:val="24"/>
        </w:rPr>
      </w:pPr>
      <w:r>
        <w:rPr>
          <w:rFonts w:ascii="Times New Roman" w:hAnsi="Times New Roman"/>
          <w:sz w:val="24"/>
        </w:rPr>
        <w:t>п</w:t>
      </w:r>
      <w:r w:rsidRPr="00F81CE0">
        <w:rPr>
          <w:rFonts w:ascii="Times New Roman" w:hAnsi="Times New Roman"/>
          <w:sz w:val="24"/>
        </w:rPr>
        <w:t>ринимать мотивы и аргументы других при анализе результатов деятельности; признавать свое право и право других на ошибку; развивать способность понимать мир с позиции другого человека.</w:t>
      </w:r>
    </w:p>
    <w:p w:rsidR="00F81CE0" w:rsidRPr="00F81CE0" w:rsidRDefault="00F81CE0" w:rsidP="00172F88">
      <w:pPr>
        <w:spacing w:after="0" w:line="240" w:lineRule="auto"/>
        <w:jc w:val="both"/>
        <w:rPr>
          <w:rFonts w:ascii="Times New Roman" w:hAnsi="Times New Roman"/>
          <w:b/>
          <w:sz w:val="24"/>
        </w:rPr>
      </w:pPr>
      <w:r w:rsidRPr="00F81CE0">
        <w:rPr>
          <w:rFonts w:ascii="Times New Roman" w:hAnsi="Times New Roman"/>
          <w:b/>
          <w:sz w:val="24"/>
        </w:rPr>
        <w:t xml:space="preserve">Предметные результаты освоения программы 10 класса по обществознанию (базовый уровень).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w:t>
      </w:r>
      <w:r>
        <w:rPr>
          <w:rFonts w:ascii="Times New Roman" w:hAnsi="Times New Roman"/>
          <w:sz w:val="24"/>
        </w:rPr>
        <w:t xml:space="preserve"> </w:t>
      </w:r>
      <w:r w:rsidRPr="00F81CE0">
        <w:rPr>
          <w:rFonts w:ascii="Times New Roman" w:hAnsi="Times New Roman"/>
          <w:sz w:val="24"/>
        </w:rPr>
        <w:t xml:space="preserve">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lastRenderedPageBreak/>
        <w:t xml:space="preserve">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определять различные смыслы многозначных понятий, в том числе: общество, личность, свобода, культура, экономика, собственность;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4. Уметь устанавливать, выявлять, объяснять и конкретизировать примерами</w:t>
      </w:r>
      <w:r>
        <w:rPr>
          <w:rFonts w:ascii="Times New Roman" w:hAnsi="Times New Roman"/>
          <w:sz w:val="24"/>
        </w:rPr>
        <w:t xml:space="preserve"> </w:t>
      </w:r>
      <w:r w:rsidRPr="00F81CE0">
        <w:rPr>
          <w:rFonts w:ascii="Times New Roman" w:hAnsi="Times New Roman"/>
          <w:sz w:val="24"/>
        </w:rPr>
        <w:t xml:space="preserve">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lastRenderedPageBreak/>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8. Использовать обществоведческие знания для взаимодействия с представителями</w:t>
      </w:r>
      <w:r>
        <w:rPr>
          <w:rFonts w:ascii="Times New Roman" w:hAnsi="Times New Roman"/>
          <w:sz w:val="24"/>
        </w:rPr>
        <w:t xml:space="preserve"> </w:t>
      </w:r>
      <w:r w:rsidRPr="00F81CE0">
        <w:rPr>
          <w:rFonts w:ascii="Times New Roman" w:hAnsi="Times New Roman"/>
          <w:sz w:val="24"/>
        </w:rPr>
        <w:t xml:space="preserve">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 xml:space="preserve">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w:t>
      </w:r>
      <w:r w:rsidRPr="00F81CE0">
        <w:rPr>
          <w:rFonts w:ascii="Times New Roman" w:hAnsi="Times New Roman"/>
          <w:sz w:val="24"/>
        </w:rPr>
        <w:lastRenderedPageBreak/>
        <w:t xml:space="preserve">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F81CE0" w:rsidRDefault="00F81CE0" w:rsidP="00172F88">
      <w:pPr>
        <w:spacing w:after="0" w:line="240" w:lineRule="auto"/>
        <w:jc w:val="both"/>
        <w:rPr>
          <w:rFonts w:ascii="Times New Roman" w:hAnsi="Times New Roman"/>
          <w:sz w:val="24"/>
        </w:rPr>
      </w:pPr>
      <w:r w:rsidRPr="00F81CE0">
        <w:rPr>
          <w:rFonts w:ascii="Times New Roman" w:hAnsi="Times New Roman"/>
          <w:sz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w:t>
      </w:r>
      <w:r>
        <w:rPr>
          <w:rFonts w:ascii="Times New Roman" w:hAnsi="Times New Roman"/>
          <w:sz w:val="24"/>
        </w:rPr>
        <w:t xml:space="preserve"> </w:t>
      </w:r>
      <w:r w:rsidRPr="00CC2C3A">
        <w:rPr>
          <w:rFonts w:ascii="Times New Roman" w:hAnsi="Times New Roman"/>
          <w:sz w:val="24"/>
        </w:rPr>
        <w:t>антиобщественного поведения, опасность алкоголизма и наркомании.</w:t>
      </w:r>
    </w:p>
    <w:p w:rsidR="00CC2C3A" w:rsidRPr="00CC2C3A" w:rsidRDefault="00CC2C3A" w:rsidP="00172F88">
      <w:pPr>
        <w:spacing w:after="0" w:line="240" w:lineRule="auto"/>
        <w:jc w:val="both"/>
        <w:rPr>
          <w:rFonts w:ascii="Times New Roman" w:hAnsi="Times New Roman"/>
          <w:b/>
          <w:sz w:val="24"/>
        </w:rPr>
      </w:pPr>
      <w:r w:rsidRPr="00CC2C3A">
        <w:rPr>
          <w:rFonts w:ascii="Times New Roman" w:hAnsi="Times New Roman"/>
          <w:b/>
          <w:sz w:val="24"/>
        </w:rPr>
        <w:t xml:space="preserve">Предметные результаты освоения программы 11 класса по обществознанию (базовый уровень).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определять различные смыслы многозначных понятий, в том числе: власть, социальная справедливость, социальный институт;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w:t>
      </w:r>
      <w:r>
        <w:rPr>
          <w:rFonts w:ascii="Times New Roman" w:hAnsi="Times New Roman"/>
          <w:sz w:val="24"/>
        </w:rPr>
        <w:t xml:space="preserve"> </w:t>
      </w:r>
      <w:r w:rsidRPr="00CC2C3A">
        <w:rPr>
          <w:rFonts w:ascii="Times New Roman" w:hAnsi="Times New Roman"/>
          <w:sz w:val="24"/>
        </w:rPr>
        <w:t xml:space="preserve">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w:t>
      </w:r>
      <w:r w:rsidRPr="00CC2C3A">
        <w:rPr>
          <w:rFonts w:ascii="Times New Roman" w:hAnsi="Times New Roman"/>
          <w:sz w:val="24"/>
        </w:rPr>
        <w:lastRenderedPageBreak/>
        <w:t xml:space="preserve">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3.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 </w:t>
      </w:r>
    </w:p>
    <w:p w:rsidR="00CC2C3A" w:rsidRDefault="00CC2C3A" w:rsidP="00172F88">
      <w:pPr>
        <w:spacing w:after="0" w:line="240" w:lineRule="auto"/>
        <w:jc w:val="both"/>
        <w:rPr>
          <w:rFonts w:ascii="Times New Roman" w:hAnsi="Times New Roman"/>
          <w:sz w:val="24"/>
        </w:rPr>
      </w:pPr>
      <w:r w:rsidRPr="00CC2C3A">
        <w:rPr>
          <w:rFonts w:ascii="Times New Roman" w:hAnsi="Times New Roman"/>
          <w:sz w:val="24"/>
        </w:rPr>
        <w:t xml:space="preserve">4.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5.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w:t>
      </w:r>
      <w:r>
        <w:rPr>
          <w:rFonts w:ascii="Times New Roman" w:hAnsi="Times New Roman"/>
          <w:sz w:val="24"/>
        </w:rPr>
        <w:t xml:space="preserve"> </w:t>
      </w:r>
      <w:r w:rsidRPr="00CC2C3A">
        <w:rPr>
          <w:rFonts w:ascii="Times New Roman" w:hAnsi="Times New Roman"/>
          <w:sz w:val="24"/>
        </w:rPr>
        <w:t>стратегического характера, публикации в СМИ;</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6.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7.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lastRenderedPageBreak/>
        <w:t xml:space="preserve">8.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w:t>
      </w:r>
      <w:r>
        <w:rPr>
          <w:rFonts w:ascii="Times New Roman" w:hAnsi="Times New Roman"/>
          <w:sz w:val="24"/>
        </w:rPr>
        <w:t xml:space="preserve"> </w:t>
      </w:r>
      <w:r w:rsidRPr="00CC2C3A">
        <w:rPr>
          <w:rFonts w:ascii="Times New Roman" w:hAnsi="Times New Roman"/>
          <w:sz w:val="24"/>
        </w:rPr>
        <w:t xml:space="preserve">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9.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10.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11.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C2C3A" w:rsidRPr="00CC2C3A" w:rsidRDefault="00CC2C3A" w:rsidP="00CC2C3A">
      <w:pPr>
        <w:spacing w:after="0" w:line="240" w:lineRule="auto"/>
        <w:jc w:val="both"/>
        <w:rPr>
          <w:rFonts w:ascii="Times New Roman" w:hAnsi="Times New Roman"/>
          <w:b/>
          <w:sz w:val="24"/>
        </w:rPr>
      </w:pPr>
      <w:r w:rsidRPr="00CC2C3A">
        <w:rPr>
          <w:rFonts w:ascii="Times New Roman" w:hAnsi="Times New Roman"/>
          <w:b/>
          <w:sz w:val="24"/>
        </w:rPr>
        <w:t xml:space="preserve">Содержание обучения в 10 классе. </w:t>
      </w:r>
    </w:p>
    <w:p w:rsidR="00CC2C3A" w:rsidRPr="00CC2C3A" w:rsidRDefault="00CC2C3A" w:rsidP="00CC2C3A">
      <w:pPr>
        <w:spacing w:after="0" w:line="240" w:lineRule="auto"/>
        <w:jc w:val="both"/>
        <w:rPr>
          <w:rFonts w:ascii="Times New Roman" w:hAnsi="Times New Roman"/>
          <w:b/>
          <w:sz w:val="24"/>
        </w:rPr>
      </w:pPr>
      <w:r w:rsidRPr="00CC2C3A">
        <w:rPr>
          <w:rFonts w:ascii="Times New Roman" w:hAnsi="Times New Roman"/>
          <w:b/>
          <w:sz w:val="24"/>
        </w:rPr>
        <w:t xml:space="preserve">Человек в обществе.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lastRenderedPageBreak/>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w:t>
      </w:r>
    </w:p>
    <w:p w:rsidR="00333725"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33725" w:rsidRDefault="00CC2C3A" w:rsidP="00CC2C3A">
      <w:pPr>
        <w:spacing w:after="0" w:line="240" w:lineRule="auto"/>
        <w:jc w:val="both"/>
        <w:rPr>
          <w:rFonts w:ascii="Times New Roman" w:hAnsi="Times New Roman"/>
          <w:sz w:val="24"/>
        </w:rPr>
      </w:pPr>
      <w:r w:rsidRPr="00CC2C3A">
        <w:rPr>
          <w:rFonts w:ascii="Times New Roman" w:hAnsi="Times New Roman"/>
          <w:sz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Pr>
          <w:rFonts w:ascii="Times New Roman" w:hAnsi="Times New Roman"/>
          <w:sz w:val="24"/>
        </w:rPr>
        <w:t>-</w:t>
      </w:r>
      <w:r w:rsidRPr="00CC2C3A">
        <w:rPr>
          <w:rFonts w:ascii="Times New Roman" w:hAnsi="Times New Roman"/>
          <w:sz w:val="24"/>
        </w:rPr>
        <w:t xml:space="preserve">гуманитарных науках. </w:t>
      </w:r>
    </w:p>
    <w:p w:rsidR="00333725"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Российское общество и человек перед лицом угроз и вызовов XXI в. </w:t>
      </w:r>
    </w:p>
    <w:p w:rsidR="00333725"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Духовная культура. </w:t>
      </w:r>
    </w:p>
    <w:p w:rsidR="00333725"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w:t>
      </w:r>
    </w:p>
    <w:p w:rsidR="00333725" w:rsidRDefault="00CC2C3A" w:rsidP="00CC2C3A">
      <w:pPr>
        <w:spacing w:after="0" w:line="240" w:lineRule="auto"/>
        <w:jc w:val="both"/>
        <w:rPr>
          <w:rFonts w:ascii="Times New Roman" w:hAnsi="Times New Roman"/>
          <w:sz w:val="24"/>
        </w:rPr>
      </w:pPr>
      <w:r w:rsidRPr="00CC2C3A">
        <w:rPr>
          <w:rFonts w:ascii="Times New Roman" w:hAnsi="Times New Roman"/>
          <w:sz w:val="24"/>
        </w:rPr>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rsidR="00CC2C3A" w:rsidRDefault="00CC2C3A" w:rsidP="00CC2C3A">
      <w:pPr>
        <w:spacing w:after="0" w:line="240" w:lineRule="auto"/>
        <w:jc w:val="both"/>
        <w:rPr>
          <w:rFonts w:ascii="Times New Roman" w:hAnsi="Times New Roman"/>
          <w:sz w:val="24"/>
        </w:rPr>
      </w:pPr>
      <w:r w:rsidRPr="00CC2C3A">
        <w:rPr>
          <w:rFonts w:ascii="Times New Roman" w:hAnsi="Times New Roman"/>
          <w:sz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 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Искусство, его основные функции. Особенности искусства как формы духовной культуры. Достижения современного российского искусства.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Особенности профессиональной деятельности в сфере науки, образования, искусства. Экономическая жизнь общества.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lastRenderedPageBreak/>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Pr>
          <w:rFonts w:ascii="Times New Roman" w:hAnsi="Times New Roman"/>
          <w:sz w:val="24"/>
        </w:rPr>
        <w:t>.</w:t>
      </w:r>
    </w:p>
    <w:p w:rsidR="00333725" w:rsidRPr="00333725" w:rsidRDefault="00333725" w:rsidP="00CC2C3A">
      <w:pPr>
        <w:spacing w:after="0" w:line="240" w:lineRule="auto"/>
        <w:jc w:val="both"/>
        <w:rPr>
          <w:rFonts w:ascii="Times New Roman" w:hAnsi="Times New Roman"/>
          <w:b/>
          <w:sz w:val="24"/>
        </w:rPr>
      </w:pPr>
      <w:r w:rsidRPr="00333725">
        <w:rPr>
          <w:rFonts w:ascii="Times New Roman" w:hAnsi="Times New Roman"/>
          <w:b/>
          <w:sz w:val="24"/>
        </w:rPr>
        <w:t xml:space="preserve"> Содержание обучения в 11 классе.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Социальная сфера.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Социальные общности, группы, их типы. Социальная стратификация, ее критерии.</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Положение индивида в обществе. Социальные статусы и роли. Социальная мобильность, ее формы и каналы в современном российском обществе.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w:t>
      </w:r>
      <w:r>
        <w:rPr>
          <w:rFonts w:ascii="Times New Roman" w:hAnsi="Times New Roman"/>
          <w:sz w:val="24"/>
        </w:rPr>
        <w:t>дарства многодетным семьям.</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Социальные нормы и отклоняющееся (девиантное) поведение. Формы социальных девиаций. Конформизм. Социальный контроль и самоконтроль.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Политическая сфера.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Политическая власть и субъекты политики в современном обществе. Политические институты. Политическая деятельность.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Избирательная система Российской Федерации. Политическая элита и политическое лидерство. Типология лидерства. Роль средств массовой информации в политической жизни общества. Интернет в современной политической коммуникации.</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Правовое регулирование общественных отношений в Российской Федерации.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lastRenderedPageBreak/>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Административное право и его субъекты.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Административное правонарушение и административная ответственность.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Уголовный процесс, его принципы и стадии. Участники уголовного процесса.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 Конституционное судопроизводство. Арбитражное судопроизводство.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 xml:space="preserve">Юридическое образование, юристы как социально-профессиональная группа. Административный процесс. Судебное производство по делам об административных правонарушениях Экологическое законодательство. </w:t>
      </w:r>
    </w:p>
    <w:p w:rsidR="00333725" w:rsidRDefault="00333725" w:rsidP="00CC2C3A">
      <w:pPr>
        <w:spacing w:after="0" w:line="240" w:lineRule="auto"/>
        <w:jc w:val="both"/>
        <w:rPr>
          <w:rFonts w:ascii="Times New Roman" w:hAnsi="Times New Roman"/>
          <w:sz w:val="24"/>
        </w:rPr>
      </w:pPr>
      <w:r w:rsidRPr="00333725">
        <w:rPr>
          <w:rFonts w:ascii="Times New Roman" w:hAnsi="Times New Roman"/>
          <w:sz w:val="24"/>
        </w:rPr>
        <w:t>Экологические правонарушения. Способы защиты права на благоприятную окружающую среду.</w:t>
      </w:r>
    </w:p>
    <w:p w:rsidR="00333725" w:rsidRPr="00333725" w:rsidRDefault="00333725" w:rsidP="00CC2C3A">
      <w:pPr>
        <w:spacing w:after="0" w:line="240" w:lineRule="auto"/>
        <w:jc w:val="both"/>
        <w:rPr>
          <w:rFonts w:ascii="Times New Roman" w:hAnsi="Times New Roman"/>
          <w:sz w:val="32"/>
          <w:szCs w:val="24"/>
        </w:rPr>
      </w:pPr>
    </w:p>
    <w:p w:rsidR="00274832" w:rsidRPr="00023D8C" w:rsidRDefault="00274832" w:rsidP="00172F88">
      <w:pPr>
        <w:spacing w:after="0" w:line="240" w:lineRule="auto"/>
        <w:jc w:val="both"/>
        <w:rPr>
          <w:rFonts w:ascii="Times New Roman" w:hAnsi="Times New Roman"/>
          <w:b/>
          <w:sz w:val="24"/>
          <w:szCs w:val="24"/>
        </w:rPr>
      </w:pPr>
      <w:r w:rsidRPr="00023D8C">
        <w:rPr>
          <w:rFonts w:ascii="Times New Roman" w:hAnsi="Times New Roman"/>
          <w:b/>
          <w:sz w:val="24"/>
          <w:szCs w:val="24"/>
        </w:rPr>
        <w:t>РАБОЧАЯ ПРОГРАММА ПО УЧЕБНОМУ ПРЕДМЕТУ «ОБЩЕСТВОЗНАНИЕ» (УГЛУБЛЕННЫЙ УРОВЕНЬ)</w:t>
      </w:r>
    </w:p>
    <w:p w:rsidR="00274832" w:rsidRPr="00172F88" w:rsidRDefault="00274832" w:rsidP="00172F88">
      <w:pPr>
        <w:spacing w:after="0" w:line="240" w:lineRule="auto"/>
        <w:jc w:val="both"/>
        <w:rPr>
          <w:rFonts w:ascii="Times New Roman" w:hAnsi="Times New Roman"/>
          <w:sz w:val="24"/>
          <w:szCs w:val="24"/>
        </w:rPr>
      </w:pPr>
    </w:p>
    <w:p w:rsidR="00274832" w:rsidRPr="00172F88" w:rsidRDefault="00274832" w:rsidP="00172F88">
      <w:pPr>
        <w:spacing w:line="259" w:lineRule="auto"/>
        <w:jc w:val="both"/>
        <w:rPr>
          <w:rFonts w:ascii="Times New Roman" w:eastAsiaTheme="minorHAnsi" w:hAnsi="Times New Roman"/>
          <w:b/>
          <w:sz w:val="24"/>
          <w:szCs w:val="24"/>
          <w:lang w:eastAsia="en-US"/>
        </w:rPr>
      </w:pPr>
      <w:r w:rsidRPr="00172F88">
        <w:rPr>
          <w:rFonts w:ascii="Times New Roman" w:eastAsiaTheme="minorHAnsi" w:hAnsi="Times New Roman"/>
          <w:b/>
          <w:sz w:val="24"/>
          <w:szCs w:val="24"/>
          <w:lang w:eastAsia="en-US"/>
        </w:rPr>
        <w:t>ПЛАНИРУЕМЫЕ РЕЗУЛЬТАТЫ ОСВОЕНИЯ УЧЕБНОГО ПРЕДМЕТА «ОБЩЕСТВОЗНАНИЕ» УГЛУБЛЁННОГО УРОВНЯ</w:t>
      </w:r>
    </w:p>
    <w:p w:rsidR="00274832" w:rsidRPr="00172F88" w:rsidRDefault="00274832" w:rsidP="00172F88">
      <w:pPr>
        <w:spacing w:line="240" w:lineRule="auto"/>
        <w:jc w:val="both"/>
        <w:rPr>
          <w:rFonts w:ascii="Times New Roman" w:eastAsiaTheme="minorHAnsi" w:hAnsi="Times New Roman"/>
          <w:sz w:val="24"/>
          <w:szCs w:val="24"/>
          <w:lang w:eastAsia="en-US"/>
        </w:rPr>
      </w:pPr>
      <w:r w:rsidRPr="00172F88">
        <w:rPr>
          <w:rFonts w:ascii="Times New Roman" w:eastAsiaTheme="minorHAnsi" w:hAnsi="Times New Roman"/>
          <w:b/>
          <w:sz w:val="24"/>
          <w:szCs w:val="24"/>
          <w:lang w:eastAsia="en-US"/>
        </w:rPr>
        <w:t>ЛИЧНОСТНЫЕ РЕЗУЛЬТАТЫ</w:t>
      </w:r>
      <w:r w:rsidRPr="00172F88">
        <w:rPr>
          <w:rFonts w:ascii="Times New Roman" w:eastAsiaTheme="minorHAnsi" w:hAnsi="Times New Roman"/>
          <w:sz w:val="24"/>
          <w:szCs w:val="24"/>
          <w:lang w:eastAsia="en-US"/>
        </w:rPr>
        <w:t xml:space="preserve">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Личностные результаты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274832" w:rsidRPr="00172F88" w:rsidRDefault="00274832" w:rsidP="00172F88">
      <w:pPr>
        <w:numPr>
          <w:ilvl w:val="0"/>
          <w:numId w:val="18"/>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Гражданского воспитания: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сформированность гражданской позиции обучающегося как активного и ответственного члена российского общества;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уважение ценностей иных культур, конфессий;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готовность к гуманитарной и волонтёрской деятельности. </w:t>
      </w:r>
    </w:p>
    <w:p w:rsidR="00274832" w:rsidRPr="00172F88" w:rsidRDefault="00274832" w:rsidP="00172F88">
      <w:pPr>
        <w:numPr>
          <w:ilvl w:val="0"/>
          <w:numId w:val="18"/>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Патриотического воспитания: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идейная убеждённость, готовность к служению и защите Отечества, ответственность за его судьбу.</w:t>
      </w:r>
    </w:p>
    <w:p w:rsidR="00274832" w:rsidRPr="00172F88" w:rsidRDefault="00274832" w:rsidP="00172F88">
      <w:pPr>
        <w:numPr>
          <w:ilvl w:val="0"/>
          <w:numId w:val="18"/>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Духовно-нравственного воспитания: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осознание духовных ценностей российского народа;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сформированность нравственного сознания, этического поведения;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способность оценивать ситуацию и принимать осознанные решения, ориентируясь на морально-нравственные нормы и ценности;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осознание личного вклада в построение устойчивого будущего;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274832" w:rsidRPr="00172F88" w:rsidRDefault="00274832" w:rsidP="00172F88">
      <w:pPr>
        <w:numPr>
          <w:ilvl w:val="0"/>
          <w:numId w:val="18"/>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Эстетического воспитания: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стремление проявлять качества творческой личности. </w:t>
      </w:r>
    </w:p>
    <w:p w:rsidR="00274832" w:rsidRPr="00172F88" w:rsidRDefault="00274832" w:rsidP="00172F88">
      <w:pPr>
        <w:numPr>
          <w:ilvl w:val="0"/>
          <w:numId w:val="18"/>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Физического воспитания: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активное неприятие вредных привычек и иных форм причинения вреда физическому и психическому здоровью. </w:t>
      </w:r>
    </w:p>
    <w:p w:rsidR="00274832" w:rsidRPr="00172F88" w:rsidRDefault="00274832" w:rsidP="00172F88">
      <w:pPr>
        <w:numPr>
          <w:ilvl w:val="0"/>
          <w:numId w:val="18"/>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Трудового воспитания: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готовность к труду, осознание ценности мастерства, трудолюбие;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готовность к активной социально направленной деятельности, способность инициировать, планировать и самостоятельно выполнять такую деятельность;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мотивация к эффективному труду и постоянному профессиональному росту, к учёту общественных потребностей при предстоящем выборе сферы деятельности;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готовность и способность к образованию и самообразованию на протяжении всей жизни.</w:t>
      </w:r>
    </w:p>
    <w:p w:rsidR="00274832" w:rsidRPr="00172F88" w:rsidRDefault="00274832" w:rsidP="00172F88">
      <w:pPr>
        <w:numPr>
          <w:ilvl w:val="0"/>
          <w:numId w:val="18"/>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Экологического воспитания: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планирование и осуществление действий в окружающей среде на основе знания целей устойчивого развития человечества;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активное неприятие действий, приносящих вред окружающей среде;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8. Ценности научного познания: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совершенствование языковой и читательской культуры как средства взаимодействия между людьми и познания мира;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языковое и речевое развитие человека, включая понимание языка социально-экономической и политической коммуникации;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мотивация к познанию и творчеству, обучению и самообучению на протяжении всей жизни, интерес к изучению социальных и гуманитарных дисциплин.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w:t>
      </w:r>
      <w:r w:rsidRPr="00172F88">
        <w:rPr>
          <w:rFonts w:ascii="Times New Roman" w:eastAsiaTheme="minorHAnsi" w:hAnsi="Times New Roman"/>
          <w:sz w:val="24"/>
          <w:szCs w:val="24"/>
          <w:lang w:eastAsia="en-US"/>
        </w:rPr>
        <w:softHyphen/>
        <w:t xml:space="preserve"> овладевать новыми социальными практиками, осваивать типичные социальные роли;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p>
    <w:p w:rsidR="00274832" w:rsidRPr="00172F88" w:rsidRDefault="00274832" w:rsidP="00172F88">
      <w:pPr>
        <w:spacing w:after="0" w:line="240" w:lineRule="auto"/>
        <w:ind w:left="720"/>
        <w:contextualSpacing/>
        <w:jc w:val="both"/>
        <w:rPr>
          <w:rFonts w:ascii="Times New Roman" w:eastAsiaTheme="minorHAnsi" w:hAnsi="Times New Roman"/>
          <w:b/>
          <w:sz w:val="24"/>
          <w:szCs w:val="24"/>
          <w:lang w:eastAsia="en-US"/>
        </w:rPr>
      </w:pPr>
      <w:r w:rsidRPr="00172F88">
        <w:rPr>
          <w:rFonts w:ascii="Times New Roman" w:eastAsiaTheme="minorHAnsi" w:hAnsi="Times New Roman"/>
          <w:b/>
          <w:sz w:val="24"/>
          <w:szCs w:val="24"/>
          <w:lang w:eastAsia="en-US"/>
        </w:rPr>
        <w:t xml:space="preserve">МЕТАПРЕДМЕТНЫЕ РЕЗУЛЬТАТЫ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Овладение универсальными учебными познавательными действиями: </w:t>
      </w:r>
    </w:p>
    <w:p w:rsidR="00274832" w:rsidRPr="00172F88" w:rsidRDefault="00274832" w:rsidP="00172F88">
      <w:pPr>
        <w:numPr>
          <w:ilvl w:val="0"/>
          <w:numId w:val="19"/>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Базовые логические действия: самостоятельно формулировать и актуализировать социальную проблему, рассматривать её разносторонне;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устанавливать существенные признаки или основания для сравнения, классификации и обобщения социальных объектов, явлений и процессов;</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определять критерии типологизации;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определять цели деятельности, задавать параметры и критерии их достижения;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выявлять связь мотивов, интересов и целей деятельности; выявлять закономерности и противоречия в рассматриваемых социальных явлениях и процессах;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прогнозировать возможные пути разрешения противоречий;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разрабатывать план решения проблемы с учётом анализа имеющихся ресурсов и возможных рисков;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вносить коррективы в деятельность, отбирать способы деятельности, отвечающие её целям;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развивать креативное мышление при решении учебно-познавательных, жизненных проблем, при выполнении социальных проектов. </w:t>
      </w:r>
    </w:p>
    <w:p w:rsidR="00274832" w:rsidRPr="00172F88" w:rsidRDefault="00274832" w:rsidP="00172F88">
      <w:pPr>
        <w:numPr>
          <w:ilvl w:val="0"/>
          <w:numId w:val="19"/>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Базовые исследовательские действия: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развивать навыки учебно-исследовательской и проектной деятельности, навыки разрешения проблем;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формировать научный тип мышления, применять научную терминологию, ключевые понятия и методы;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ставить и формулировать собственные задачи в образовательной деятельности и жизненных ситуациях;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давать оценку новым ситуациям, возникающим в процессе познания социальных объектов, в социальных отношениях; оценивать приобретённый опыт;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уметь переносить знания об общественных объектах, явлениях и процессах в познавательную и практическую области жизнедеятельности;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уметь интегрировать знания из разных предметных областей, комплекса социальных наук, учебных и внеучебных источников информации;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выдвигать новые идеи, предлагать оригинальные подходы и решения;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ставить проблемы и задачи, допускающие альтернативные решения. </w:t>
      </w:r>
    </w:p>
    <w:p w:rsidR="00274832" w:rsidRPr="00172F88" w:rsidRDefault="00274832" w:rsidP="00172F88">
      <w:pPr>
        <w:numPr>
          <w:ilvl w:val="0"/>
          <w:numId w:val="19"/>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Работа с информацией: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 и пр.;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владеть навыками распознавания и защиты информации, информационной безопасности личности.</w:t>
      </w:r>
    </w:p>
    <w:p w:rsidR="00274832" w:rsidRPr="00172F88" w:rsidRDefault="00274832" w:rsidP="00172F88">
      <w:pPr>
        <w:spacing w:after="0" w:line="240" w:lineRule="auto"/>
        <w:ind w:left="1080"/>
        <w:contextualSpacing/>
        <w:jc w:val="both"/>
        <w:rPr>
          <w:rFonts w:ascii="Times New Roman" w:eastAsiaTheme="minorHAnsi" w:hAnsi="Times New Roman"/>
          <w:sz w:val="24"/>
          <w:szCs w:val="24"/>
          <w:lang w:eastAsia="en-US"/>
        </w:rPr>
      </w:pPr>
      <w:r w:rsidRPr="00172F88">
        <w:rPr>
          <w:rFonts w:ascii="Times New Roman" w:eastAsiaTheme="minorHAnsi" w:hAnsi="Times New Roman"/>
          <w:b/>
          <w:sz w:val="24"/>
          <w:szCs w:val="24"/>
          <w:lang w:eastAsia="en-US"/>
        </w:rPr>
        <w:t>Овладение универсальными коммуникативными действиями</w:t>
      </w:r>
      <w:r w:rsidRPr="00172F88">
        <w:rPr>
          <w:rFonts w:ascii="Times New Roman" w:eastAsiaTheme="minorHAnsi" w:hAnsi="Times New Roman"/>
          <w:sz w:val="24"/>
          <w:szCs w:val="24"/>
          <w:lang w:eastAsia="en-US"/>
        </w:rPr>
        <w:t xml:space="preserve">: </w:t>
      </w:r>
    </w:p>
    <w:p w:rsidR="00274832" w:rsidRPr="00172F88" w:rsidRDefault="00274832" w:rsidP="00172F88">
      <w:pPr>
        <w:numPr>
          <w:ilvl w:val="0"/>
          <w:numId w:val="20"/>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Общение: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осуществлять коммуникации во всех сферах жизни;</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владеть различными способами общения и взаимодействия;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аргументированно вести диалог, учитывать разные точки зрения;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развёрнуто и логично излагать свою точку зрения с использованием языковых средств. 2. Совместная деятельность: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оценивать качество своего вклада и каждого участника команды в общий результат по разработанным критериям; предлагать новые учебно-исследовательские и социальные проекты, оценивать идеи с позиции новизны, оригинальности, практической значимости;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274832" w:rsidRPr="00172F88" w:rsidRDefault="00274832" w:rsidP="00172F88">
      <w:pPr>
        <w:spacing w:after="0" w:line="240" w:lineRule="auto"/>
        <w:ind w:left="1440"/>
        <w:contextualSpacing/>
        <w:jc w:val="both"/>
        <w:rPr>
          <w:rFonts w:ascii="Times New Roman" w:eastAsiaTheme="minorHAnsi" w:hAnsi="Times New Roman"/>
          <w:sz w:val="24"/>
          <w:szCs w:val="24"/>
          <w:lang w:eastAsia="en-US"/>
        </w:rPr>
      </w:pPr>
      <w:r w:rsidRPr="00172F88">
        <w:rPr>
          <w:rFonts w:ascii="Times New Roman" w:eastAsiaTheme="minorHAnsi" w:hAnsi="Times New Roman"/>
          <w:b/>
          <w:sz w:val="24"/>
          <w:szCs w:val="24"/>
          <w:lang w:eastAsia="en-US"/>
        </w:rPr>
        <w:t>Овладение универсальными регулятивными действиями:</w:t>
      </w:r>
      <w:r w:rsidRPr="00172F88">
        <w:rPr>
          <w:rFonts w:ascii="Times New Roman" w:eastAsiaTheme="minorHAnsi" w:hAnsi="Times New Roman"/>
          <w:sz w:val="24"/>
          <w:szCs w:val="24"/>
          <w:lang w:eastAsia="en-US"/>
        </w:rPr>
        <w:t xml:space="preserve"> </w:t>
      </w:r>
    </w:p>
    <w:p w:rsidR="00274832" w:rsidRPr="00172F88" w:rsidRDefault="00274832" w:rsidP="00172F88">
      <w:pPr>
        <w:numPr>
          <w:ilvl w:val="0"/>
          <w:numId w:val="21"/>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Самоорганизация: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 самостоятельно составлять план решения проблемы с учётом имеющихся ресурсов, собственных возможностей и предпочтений;</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давать оценку новым ситуациям, возникающим в познавательной и практической деятельности, в межличностных отношениях;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расширять рамки учебного предмета на основе личных предпочтений, проявлять интерес к социальной проблематике;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приобретённый опыт;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74832" w:rsidRPr="00172F88" w:rsidRDefault="00274832" w:rsidP="00172F88">
      <w:pPr>
        <w:numPr>
          <w:ilvl w:val="0"/>
          <w:numId w:val="21"/>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Самоконтроль: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давать оценку новым ситуациям, вносить коррективы в деятельность, оценивать соответствие результатов целям;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использовать приёмы рефлексии для оценки ситуации, выбора верного решения; уметь оценивать риски и своевременно принимать решения по их снижению. </w:t>
      </w:r>
    </w:p>
    <w:p w:rsidR="00274832" w:rsidRPr="00172F88" w:rsidRDefault="00274832" w:rsidP="00172F88">
      <w:pPr>
        <w:numPr>
          <w:ilvl w:val="0"/>
          <w:numId w:val="21"/>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Принятие себя и других: принимать себя, понимая свои недостатки и достоинства; </w:t>
      </w:r>
    </w:p>
    <w:p w:rsidR="00274832" w:rsidRPr="00172F88" w:rsidRDefault="00274832" w:rsidP="00172F88">
      <w:pPr>
        <w:spacing w:after="0" w:line="240" w:lineRule="auto"/>
        <w:ind w:left="180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учитывать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274832" w:rsidRPr="00172F88" w:rsidRDefault="00274832" w:rsidP="00172F88">
      <w:pPr>
        <w:spacing w:after="0" w:line="240" w:lineRule="auto"/>
        <w:ind w:left="1800"/>
        <w:contextualSpacing/>
        <w:jc w:val="both"/>
        <w:rPr>
          <w:rFonts w:ascii="Times New Roman" w:eastAsiaTheme="minorHAnsi" w:hAnsi="Times New Roman"/>
          <w:b/>
          <w:sz w:val="24"/>
          <w:szCs w:val="24"/>
          <w:lang w:eastAsia="en-US"/>
        </w:rPr>
      </w:pPr>
      <w:r w:rsidRPr="00172F88">
        <w:rPr>
          <w:rFonts w:ascii="Times New Roman" w:eastAsiaTheme="minorHAnsi" w:hAnsi="Times New Roman"/>
          <w:b/>
          <w:sz w:val="24"/>
          <w:szCs w:val="24"/>
          <w:lang w:eastAsia="en-US"/>
        </w:rPr>
        <w:t xml:space="preserve">ПРЕДМЕТНЫЕ РЕЗУЛЬТАТЫ </w:t>
      </w:r>
    </w:p>
    <w:p w:rsidR="00274832" w:rsidRPr="00172F88" w:rsidRDefault="00274832" w:rsidP="00172F88">
      <w:pPr>
        <w:numPr>
          <w:ilvl w:val="0"/>
          <w:numId w:val="22"/>
        </w:numPr>
        <w:spacing w:after="0" w:line="240" w:lineRule="auto"/>
        <w:contextualSpacing/>
        <w:jc w:val="both"/>
        <w:rPr>
          <w:rFonts w:ascii="Times New Roman" w:eastAsiaTheme="minorHAnsi" w:hAnsi="Times New Roman"/>
          <w:b/>
          <w:sz w:val="24"/>
          <w:szCs w:val="24"/>
          <w:lang w:eastAsia="en-US"/>
        </w:rPr>
      </w:pPr>
      <w:r w:rsidRPr="00172F88">
        <w:rPr>
          <w:rFonts w:ascii="Times New Roman" w:eastAsiaTheme="minorHAnsi" w:hAnsi="Times New Roman"/>
          <w:b/>
          <w:sz w:val="24"/>
          <w:szCs w:val="24"/>
          <w:lang w:eastAsia="en-US"/>
        </w:rPr>
        <w:t xml:space="preserve">класс </w:t>
      </w:r>
    </w:p>
    <w:p w:rsidR="00274832" w:rsidRPr="00172F88" w:rsidRDefault="00274832" w:rsidP="00172F88">
      <w:pPr>
        <w:numPr>
          <w:ilvl w:val="0"/>
          <w:numId w:val="23"/>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w:t>
      </w:r>
      <w:r w:rsidRPr="00172F88">
        <w:rPr>
          <w:rFonts w:ascii="Times New Roman" w:eastAsiaTheme="minorHAnsi" w:hAnsi="Times New Roman"/>
          <w:sz w:val="24"/>
          <w:szCs w:val="24"/>
          <w:lang w:eastAsia="en-US"/>
        </w:rPr>
        <w:lastRenderedPageBreak/>
        <w:t xml:space="preserve">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общественная природа личности, роль общения и средств коммуникации в формировании социально-психологических качеств личности;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природа межличностных конфликтов и пути их разрешения;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2)владеть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их взаимосвязи и взаимовлиянии, изменении их состава и функций в процессе общественного развития;</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r w:rsidRPr="00172F88">
        <w:rPr>
          <w:rFonts w:ascii="Times New Roman" w:eastAsiaTheme="minorHAnsi" w:hAnsi="Times New Roman"/>
          <w:sz w:val="24"/>
          <w:szCs w:val="24"/>
          <w:lang w:eastAsia="en-US"/>
        </w:rPr>
        <w:softHyphen/>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4)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СМИ на сознание в условиях цифровизации, формирования установок и стереотипов массового сознания;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w:t>
      </w:r>
      <w:r w:rsidRPr="00172F88">
        <w:rPr>
          <w:rFonts w:ascii="Times New Roman" w:eastAsiaTheme="minorHAnsi" w:hAnsi="Times New Roman"/>
          <w:sz w:val="24"/>
          <w:szCs w:val="24"/>
          <w:lang w:eastAsia="en-US"/>
        </w:rPr>
        <w:lastRenderedPageBreak/>
        <w:t xml:space="preserve">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владеть навыками презентации результатов учебно-исследовательской и проектной деятельности на публичных мероприятиях;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5) анализировать и оценивать собственный социальный опыт, включая опыт самопознания, самооценки, самоконтроля, межличностного взаимодействия;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философии», «Основы социальной психологии», «Основы экономи</w:t>
      </w:r>
      <w:r w:rsidRPr="00172F88">
        <w:rPr>
          <w:rFonts w:ascii="Times New Roman" w:eastAsiaTheme="minorHAnsi" w:hAnsi="Times New Roman"/>
          <w:sz w:val="24"/>
          <w:szCs w:val="24"/>
          <w:lang w:eastAsia="en-US"/>
        </w:rPr>
        <w:softHyphen/>
        <w:t xml:space="preserve">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6)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7)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274832" w:rsidRPr="00172F88" w:rsidRDefault="00274832" w:rsidP="00172F88">
      <w:pPr>
        <w:spacing w:after="0" w:line="240" w:lineRule="auto"/>
        <w:jc w:val="both"/>
        <w:rPr>
          <w:rFonts w:ascii="Times New Roman" w:eastAsiaTheme="minorHAnsi" w:hAnsi="Times New Roman"/>
          <w:sz w:val="24"/>
          <w:szCs w:val="24"/>
          <w:lang w:eastAsia="en-US"/>
        </w:rPr>
      </w:pP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11 класс </w:t>
      </w:r>
    </w:p>
    <w:p w:rsidR="00274832" w:rsidRPr="00172F88" w:rsidRDefault="00274832" w:rsidP="00172F88">
      <w:pPr>
        <w:numPr>
          <w:ilvl w:val="0"/>
          <w:numId w:val="24"/>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2)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СМИ,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3)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4)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СМИ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w:t>
      </w:r>
      <w:r w:rsidRPr="00172F88">
        <w:rPr>
          <w:rFonts w:ascii="Times New Roman" w:eastAsiaTheme="minorHAnsi" w:hAnsi="Times New Roman"/>
          <w:sz w:val="24"/>
          <w:szCs w:val="24"/>
          <w:lang w:eastAsia="en-US"/>
        </w:rPr>
        <w:lastRenderedPageBreak/>
        <w:t xml:space="preserve">составляющие работ; владеть навыками презентации результатов учебно-исследовательской и проектной деятельности на публичных мероприятиях;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5)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СМИ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r w:rsidRPr="00172F88">
        <w:rPr>
          <w:rFonts w:ascii="Times New Roman" w:eastAsiaTheme="minorHAnsi" w:hAnsi="Times New Roman"/>
          <w:sz w:val="24"/>
          <w:szCs w:val="24"/>
          <w:lang w:eastAsia="en-US"/>
        </w:rPr>
        <w:softHyphen/>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6)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7)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p>
    <w:p w:rsidR="00274832" w:rsidRPr="00172F88" w:rsidRDefault="00274832" w:rsidP="00172F88">
      <w:pPr>
        <w:spacing w:after="0" w:line="240" w:lineRule="auto"/>
        <w:ind w:left="720"/>
        <w:contextualSpacing/>
        <w:jc w:val="both"/>
        <w:rPr>
          <w:rFonts w:ascii="Times New Roman" w:eastAsiaTheme="minorHAnsi" w:hAnsi="Times New Roman"/>
          <w:b/>
          <w:sz w:val="24"/>
          <w:szCs w:val="24"/>
          <w:lang w:eastAsia="en-US"/>
        </w:rPr>
      </w:pPr>
      <w:r w:rsidRPr="00172F88">
        <w:rPr>
          <w:rFonts w:ascii="Times New Roman" w:eastAsiaTheme="minorHAnsi" w:hAnsi="Times New Roman"/>
          <w:b/>
          <w:sz w:val="24"/>
          <w:szCs w:val="24"/>
          <w:lang w:eastAsia="en-US"/>
        </w:rPr>
        <w:t>СОДЕРЖАНИЕ УЧЕБНОГО ПРЕДМЕТА</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10 КЛАСС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СОЦИАЛЬНЫЕ НАУКИ И ИХ ОСОБЕННОСТИ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Общество как предмет изучения. Различные подходы к изучению общества. Особенности социального познания. Научное и ненаучное социальное познание.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Социальные науки в системе научного знания. Место философии в системе обществознания. Философия и наука.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Методы изучения социальных явлений. Сходство и различие естествознания и обществознания. Особенности наук, изучающих общество и человека.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Социальные науки и профессиональное самоопределение молодёжи.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ВВЕДЕНИЕ В ФИЛОСОФИЮ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СМИ на массовое и индивидуальное сознание в условиях цифровой среды. Использование достоверной и недостоверной информации.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Искусство, его виды и формы. Социальные функции искусства. Современное искусство. Художественная культура.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 Образование как институт сохранения и передачи культурного наследия. 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 </w:t>
      </w:r>
      <w:r w:rsidRPr="00172F88">
        <w:rPr>
          <w:rFonts w:ascii="Times New Roman" w:eastAsiaTheme="minorHAnsi" w:hAnsi="Times New Roman"/>
          <w:sz w:val="24"/>
          <w:szCs w:val="24"/>
          <w:lang w:eastAsia="en-US"/>
        </w:rPr>
        <w:lastRenderedPageBreak/>
        <w:t>Этические нормы как регулятор деятельности социальных институтов и нравственного поведения людей. Особенности профессиональной деятельности по направлениям, связанным с философией.</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ВВЕДЕНИЕ В СОЦИАЛЬНУЮ ПСИХОЛОГИЮ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Теории социальных отношений. Основные типы социальных отношений. Личность как объект исследования социальной психологии. Социальная установка.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Малые группы. Динамические процессы в малой группе.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Условные группы. Референтная группа. Интеграция в группах разного уровня развития. 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 Антисоциальные группы. Опасность криминальных групп. Агрессивное поведение.</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 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ВВЕДЕНИЕ В ЭКОНОМИЧЕСКУЮ НАУКУ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w:t>
      </w:r>
      <w:r w:rsidRPr="00172F88">
        <w:rPr>
          <w:rFonts w:ascii="Times New Roman" w:eastAsiaTheme="minorHAnsi" w:hAnsi="Times New Roman"/>
          <w:sz w:val="24"/>
          <w:szCs w:val="24"/>
          <w:lang w:eastAsia="en-US"/>
        </w:rPr>
        <w:lastRenderedPageBreak/>
        <w:t xml:space="preserve">защите конкуренции. Методы антимонопольного регулирования экономики. 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Экономический рост. Измерение экономического роста. Основные макроэкономические показатели: ВНП, ВВП. Индексы цен. Связь между показателями ВВП и ВНП. Реальный и номинальный ВВП.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 </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Возможности применения экономических знаний. Особенности профессиональной деятельности в экономической сфере.</w:t>
      </w:r>
    </w:p>
    <w:p w:rsidR="00274832" w:rsidRPr="00172F88" w:rsidRDefault="00274832" w:rsidP="00172F88">
      <w:pPr>
        <w:spacing w:after="0" w:line="240" w:lineRule="auto"/>
        <w:ind w:left="720"/>
        <w:contextualSpacing/>
        <w:jc w:val="both"/>
        <w:rPr>
          <w:rFonts w:ascii="Times New Roman" w:eastAsiaTheme="minorHAnsi" w:hAnsi="Times New Roman"/>
          <w:sz w:val="24"/>
          <w:szCs w:val="24"/>
          <w:lang w:eastAsia="en-US"/>
        </w:rPr>
      </w:pPr>
    </w:p>
    <w:p w:rsidR="00274832" w:rsidRPr="00172F88" w:rsidRDefault="00274832" w:rsidP="00172F88">
      <w:pPr>
        <w:numPr>
          <w:ilvl w:val="0"/>
          <w:numId w:val="22"/>
        </w:numPr>
        <w:spacing w:after="0" w:line="240" w:lineRule="auto"/>
        <w:contextualSpacing/>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КЛАСС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ВВЕДЕНИЕ В СОЦИОЛОГИЮ</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 Социальное взаимодействие и общественные отношения. Социальные субъекты и их многообразие. Социальные общности и группы. Виды социальных групп.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 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Социализация личности, её этапы. Социальное поведение. Социальный статус и социальная роль. Социальные роли в юношеском возрасте.</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Особенности профессиональной деятельности социолога. Социологическое образование.</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ВВЕДЕНИЕ В ПОЛИТОЛОГИЮ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Политология в системе общественных наук, её структура, функции и методы.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 Институты государственной власти. Институт главы государства.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 Институт исполнительной власти.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Институты судопроизводства и охраны правопорядка.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Институт государственного управления. Основные функции и направления политики государства. Понятие бюрократии. Особенности государственной службы.</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Институты представительства социальных интересов. Гражданское общество. Взаимодействие институтов гражданского общества и публичной власти.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Понятие, структура, функции и типы политической культуры. Политические идеологии. Истоки и опасность политического экстремизма в современном обществе.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СМИ в политическом процессе. Интернет в политической коммуникации.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Современный этап политического развития России.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Особенности профессиональной деятельности политолога. Политологическое образование.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ВВЕДЕНИЕ В ПРАВОВЕДЕНИЕ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Юридическая наука. Этапы и основные направления развития юридической науки.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Правотворчество и законотворчество. Законодательный процесс.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Система права. Отрасли права. Частное и публичное, материальное и процессуальное, национальное и международное право.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Правосознание, правовая культура, правовое воспитание.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 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 Конституционное право России, его источники. Конституция Российской Федерации. Основы конституционного строя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Конституционные обязанности гражданина Российской Федерации. Воинская обязанность и альтернативная гражданская служба.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Россия — федеративное государство. Конституционно-правовой статус субъектов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 Федеральное Собрание </w:t>
      </w:r>
      <w:r w:rsidRPr="00172F88">
        <w:rPr>
          <w:rFonts w:ascii="Times New Roman" w:eastAsiaTheme="minorHAnsi" w:hAnsi="Times New Roman"/>
          <w:sz w:val="24"/>
          <w:szCs w:val="24"/>
          <w:lang w:eastAsia="en-US"/>
        </w:rPr>
        <w:lastRenderedPageBreak/>
        <w:t xml:space="preserve">—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 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Финансовое право. Правовое регулирование банковской деятельности. Права и обязанности потребителей финансовых услуг. 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 xml:space="preserve">Арбитражный процесс. Административный процесс.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lastRenderedPageBreak/>
        <w:t xml:space="preserve"> 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 </w:t>
      </w:r>
    </w:p>
    <w:p w:rsidR="00274832" w:rsidRPr="00172F88" w:rsidRDefault="00274832" w:rsidP="00172F88">
      <w:pPr>
        <w:spacing w:after="0" w:line="240" w:lineRule="auto"/>
        <w:jc w:val="both"/>
        <w:rPr>
          <w:rFonts w:ascii="Times New Roman" w:eastAsiaTheme="minorHAnsi" w:hAnsi="Times New Roman"/>
          <w:sz w:val="24"/>
          <w:szCs w:val="24"/>
          <w:lang w:eastAsia="en-US"/>
        </w:rPr>
      </w:pPr>
      <w:r w:rsidRPr="00172F88">
        <w:rPr>
          <w:rFonts w:ascii="Times New Roman" w:eastAsiaTheme="minorHAnsi" w:hAnsi="Times New Roman"/>
          <w:sz w:val="24"/>
          <w:szCs w:val="24"/>
          <w:lang w:eastAsia="en-US"/>
        </w:rPr>
        <w:t>Юридическое образование. Профессиональная деятельность юриста. Основные виды юридических профессий.</w:t>
      </w:r>
    </w:p>
    <w:p w:rsidR="00274832" w:rsidRPr="00172F88" w:rsidRDefault="00274832" w:rsidP="00172F88">
      <w:pPr>
        <w:spacing w:after="0" w:line="240" w:lineRule="auto"/>
        <w:jc w:val="both"/>
        <w:rPr>
          <w:rFonts w:ascii="Times New Roman" w:hAnsi="Times New Roman"/>
          <w:sz w:val="24"/>
          <w:szCs w:val="24"/>
        </w:rPr>
      </w:pPr>
    </w:p>
    <w:p w:rsidR="00274832" w:rsidRPr="00172F88" w:rsidRDefault="00274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РАБОЧАЯ ПРОГРАММА ПО УЧЕБНОМУ ПРЕДМЕТУ «ГЕОГРАФИЯ»</w:t>
      </w:r>
    </w:p>
    <w:p w:rsidR="00274832" w:rsidRPr="00172F88" w:rsidRDefault="00274832" w:rsidP="00172F88">
      <w:pPr>
        <w:spacing w:after="0" w:line="240" w:lineRule="auto"/>
        <w:jc w:val="both"/>
        <w:rPr>
          <w:rFonts w:ascii="Times New Roman" w:hAnsi="Times New Roman"/>
          <w:sz w:val="24"/>
          <w:szCs w:val="24"/>
        </w:rPr>
      </w:pPr>
    </w:p>
    <w:p w:rsidR="00274832" w:rsidRPr="00172F88" w:rsidRDefault="00274832" w:rsidP="00172F88">
      <w:pPr>
        <w:pStyle w:val="Default"/>
        <w:jc w:val="both"/>
        <w:rPr>
          <w:b/>
        </w:rPr>
      </w:pPr>
      <w:r w:rsidRPr="00172F88">
        <w:rPr>
          <w:b/>
        </w:rPr>
        <w:t xml:space="preserve">Планируемые результаты освоения географии. </w:t>
      </w:r>
    </w:p>
    <w:p w:rsidR="00274832" w:rsidRPr="00172F88" w:rsidRDefault="00274832" w:rsidP="00172F88">
      <w:pPr>
        <w:pStyle w:val="Default"/>
        <w:jc w:val="both"/>
      </w:pPr>
      <w:r w:rsidRPr="00172F88">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 ч. в части: </w:t>
      </w:r>
    </w:p>
    <w:p w:rsidR="00274832" w:rsidRPr="00172F88" w:rsidRDefault="00274832" w:rsidP="00172F88">
      <w:pPr>
        <w:pStyle w:val="Default"/>
        <w:jc w:val="both"/>
      </w:pPr>
      <w:r w:rsidRPr="00172F88">
        <w:t xml:space="preserve">1) гражданского воспитания: </w:t>
      </w:r>
    </w:p>
    <w:p w:rsidR="00274832" w:rsidRPr="00172F88" w:rsidRDefault="00274832" w:rsidP="00172F88">
      <w:pPr>
        <w:pStyle w:val="Default"/>
        <w:jc w:val="both"/>
      </w:pPr>
      <w:r w:rsidRPr="00172F88">
        <w:t xml:space="preserve">- сформированность гражданской позиции обучающегося как активного и ответственного члена российского общества; </w:t>
      </w:r>
    </w:p>
    <w:p w:rsidR="00274832" w:rsidRPr="00172F88" w:rsidRDefault="00274832" w:rsidP="00172F88">
      <w:pPr>
        <w:pStyle w:val="Default"/>
        <w:jc w:val="both"/>
      </w:pPr>
      <w:r w:rsidRPr="00172F88">
        <w:t xml:space="preserve">- осознание своих конституционных прав и обязанностей, уважение закона и правопорядка; </w:t>
      </w:r>
    </w:p>
    <w:p w:rsidR="00274832" w:rsidRPr="00172F88" w:rsidRDefault="00274832" w:rsidP="00172F88">
      <w:pPr>
        <w:pStyle w:val="Default"/>
        <w:jc w:val="both"/>
      </w:pPr>
      <w:r w:rsidRPr="00172F88">
        <w:t xml:space="preserve">- принятие традиционных национальных, общечеловеческих гуманистических и демократических ценностей; </w:t>
      </w:r>
    </w:p>
    <w:p w:rsidR="00274832" w:rsidRPr="00172F88" w:rsidRDefault="00274832" w:rsidP="00172F88">
      <w:pPr>
        <w:pStyle w:val="Default"/>
        <w:jc w:val="both"/>
      </w:pPr>
      <w:r w:rsidRPr="00172F88">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274832" w:rsidRPr="00172F88" w:rsidRDefault="00274832" w:rsidP="00172F88">
      <w:pPr>
        <w:pStyle w:val="Default"/>
        <w:jc w:val="both"/>
      </w:pPr>
      <w:r w:rsidRPr="00172F88">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274832" w:rsidRPr="00172F88" w:rsidRDefault="00274832" w:rsidP="00172F88">
      <w:pPr>
        <w:pStyle w:val="Default"/>
        <w:jc w:val="both"/>
      </w:pPr>
      <w:r w:rsidRPr="00172F88">
        <w:t xml:space="preserve">- умение взаимодействовать с социальными институтами в соответствии с их функциями и назначением; </w:t>
      </w:r>
    </w:p>
    <w:p w:rsidR="00274832" w:rsidRPr="00172F88" w:rsidRDefault="00274832" w:rsidP="00172F88">
      <w:pPr>
        <w:pStyle w:val="Default"/>
        <w:jc w:val="both"/>
      </w:pPr>
      <w:r w:rsidRPr="00172F88">
        <w:t xml:space="preserve">- готовность к гуманитарной и волонтёрской деятельности; </w:t>
      </w:r>
    </w:p>
    <w:p w:rsidR="00274832" w:rsidRPr="00172F88" w:rsidRDefault="00274832" w:rsidP="00172F88">
      <w:pPr>
        <w:pStyle w:val="Default"/>
        <w:jc w:val="both"/>
      </w:pPr>
      <w:r w:rsidRPr="00172F88">
        <w:t xml:space="preserve">2) патриотического воспитания: </w:t>
      </w:r>
    </w:p>
    <w:p w:rsidR="00274832" w:rsidRPr="00172F88" w:rsidRDefault="00274832" w:rsidP="00172F88">
      <w:pPr>
        <w:pStyle w:val="Default"/>
        <w:jc w:val="both"/>
      </w:pPr>
      <w:r w:rsidRPr="00172F88">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74832" w:rsidRPr="00172F88" w:rsidRDefault="00274832" w:rsidP="00172F88">
      <w:pPr>
        <w:pStyle w:val="Default"/>
        <w:jc w:val="both"/>
      </w:pPr>
      <w:r w:rsidRPr="00172F88">
        <w:t xml:space="preserve">- ценностное отношение к государственным символам, историческому и природному </w:t>
      </w:r>
    </w:p>
    <w:p w:rsidR="00274832" w:rsidRPr="00172F88" w:rsidRDefault="00274832" w:rsidP="00172F88">
      <w:pPr>
        <w:pStyle w:val="Default"/>
        <w:pageBreakBefore/>
        <w:jc w:val="both"/>
      </w:pPr>
      <w:r w:rsidRPr="00172F88">
        <w:lastRenderedPageBreak/>
        <w:t>наследию, памятникам, традициям народов России,</w:t>
      </w:r>
      <w:r w:rsidR="00491F76" w:rsidRPr="00172F88">
        <w:t xml:space="preserve"> достижениям России в науке, ис</w:t>
      </w:r>
      <w:r w:rsidRPr="00172F88">
        <w:t xml:space="preserve">кусстве, спорте, технологиях, труде; </w:t>
      </w:r>
    </w:p>
    <w:p w:rsidR="00274832" w:rsidRPr="00172F88" w:rsidRDefault="00274832" w:rsidP="00172F88">
      <w:pPr>
        <w:pStyle w:val="Default"/>
        <w:jc w:val="both"/>
      </w:pPr>
      <w:r w:rsidRPr="00172F88">
        <w:t xml:space="preserve">- идейная убеждённость, готовность к служению и защите Отечества, ответственность за его судьбу; </w:t>
      </w:r>
    </w:p>
    <w:p w:rsidR="00274832" w:rsidRPr="00172F88" w:rsidRDefault="00274832" w:rsidP="00172F88">
      <w:pPr>
        <w:pStyle w:val="Default"/>
        <w:jc w:val="both"/>
      </w:pPr>
      <w:r w:rsidRPr="00172F88">
        <w:t xml:space="preserve">3) духовно-нравственного воспитания: </w:t>
      </w:r>
    </w:p>
    <w:p w:rsidR="00274832" w:rsidRPr="00172F88" w:rsidRDefault="00274832" w:rsidP="00172F88">
      <w:pPr>
        <w:pStyle w:val="Default"/>
        <w:jc w:val="both"/>
      </w:pPr>
      <w:r w:rsidRPr="00172F88">
        <w:t xml:space="preserve">- осознание духовных ценностей российского народа; </w:t>
      </w:r>
    </w:p>
    <w:p w:rsidR="00274832" w:rsidRPr="00172F88" w:rsidRDefault="00274832" w:rsidP="00172F88">
      <w:pPr>
        <w:pStyle w:val="Default"/>
        <w:jc w:val="both"/>
      </w:pPr>
      <w:r w:rsidRPr="00172F88">
        <w:t xml:space="preserve">- сформированность нравственного сознания, этического поведения; </w:t>
      </w:r>
    </w:p>
    <w:p w:rsidR="00274832" w:rsidRPr="00172F88" w:rsidRDefault="00274832" w:rsidP="00172F88">
      <w:pPr>
        <w:pStyle w:val="Default"/>
        <w:jc w:val="both"/>
      </w:pPr>
      <w:r w:rsidRPr="00172F88">
        <w:t xml:space="preserve">- способность оценивать ситуацию и принимать осознанные решения, ориентируясь на морально-нравственные нормы и ценности; </w:t>
      </w:r>
    </w:p>
    <w:p w:rsidR="00274832" w:rsidRPr="00172F88" w:rsidRDefault="00274832" w:rsidP="00172F88">
      <w:pPr>
        <w:pStyle w:val="Default"/>
        <w:jc w:val="both"/>
      </w:pPr>
      <w:r w:rsidRPr="00172F88">
        <w:t>- осознание личного вклада в построение устойчивого будущего н</w:t>
      </w:r>
      <w:r w:rsidR="00491F76" w:rsidRPr="00172F88">
        <w:t>а основе формирова</w:t>
      </w:r>
      <w:r w:rsidRPr="00172F88">
        <w:t xml:space="preserve">ния элементов географической и экологической культуры; </w:t>
      </w:r>
    </w:p>
    <w:p w:rsidR="00274832" w:rsidRPr="00172F88" w:rsidRDefault="00274832" w:rsidP="00172F88">
      <w:pPr>
        <w:pStyle w:val="Default"/>
        <w:jc w:val="both"/>
      </w:pPr>
      <w:r w:rsidRPr="00172F88">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274832" w:rsidRPr="00172F88" w:rsidRDefault="00274832" w:rsidP="00172F88">
      <w:pPr>
        <w:pStyle w:val="Default"/>
        <w:jc w:val="both"/>
      </w:pPr>
      <w:r w:rsidRPr="00172F88">
        <w:t xml:space="preserve">4) эстетического воспитания: </w:t>
      </w:r>
    </w:p>
    <w:p w:rsidR="00274832" w:rsidRPr="00172F88" w:rsidRDefault="00274832" w:rsidP="00172F88">
      <w:pPr>
        <w:pStyle w:val="Default"/>
        <w:jc w:val="both"/>
      </w:pPr>
      <w:r w:rsidRPr="00172F88">
        <w:t xml:space="preserve">- 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w:t>
      </w:r>
    </w:p>
    <w:p w:rsidR="00274832" w:rsidRPr="00172F88" w:rsidRDefault="00274832" w:rsidP="00172F88">
      <w:pPr>
        <w:pStyle w:val="Default"/>
        <w:jc w:val="both"/>
      </w:pPr>
      <w:r w:rsidRPr="00172F88">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74832" w:rsidRPr="00172F88" w:rsidRDefault="00274832" w:rsidP="00172F88">
      <w:pPr>
        <w:pStyle w:val="Default"/>
        <w:jc w:val="both"/>
      </w:pPr>
      <w:r w:rsidRPr="00172F88">
        <w:t>- убеждённость в значимости для личности и общест</w:t>
      </w:r>
      <w:r w:rsidR="00491F76" w:rsidRPr="00172F88">
        <w:t>ва отечественного и мирового ис</w:t>
      </w:r>
      <w:r w:rsidRPr="00172F88">
        <w:t xml:space="preserve">кусства, этнических культурных традиций и народного творчества; </w:t>
      </w:r>
    </w:p>
    <w:p w:rsidR="00274832" w:rsidRPr="00172F88" w:rsidRDefault="00274832" w:rsidP="00172F88">
      <w:pPr>
        <w:pStyle w:val="Default"/>
        <w:jc w:val="both"/>
      </w:pPr>
      <w:r w:rsidRPr="00172F88">
        <w:t>- готовность к самовыражению в разных видах искус</w:t>
      </w:r>
      <w:r w:rsidR="00491F76" w:rsidRPr="00172F88">
        <w:t>ства, стремление проявлять каче</w:t>
      </w:r>
      <w:r w:rsidRPr="00172F88">
        <w:t xml:space="preserve">ства творческой личности; </w:t>
      </w:r>
    </w:p>
    <w:p w:rsidR="00274832" w:rsidRPr="00172F88" w:rsidRDefault="00274832" w:rsidP="00172F88">
      <w:pPr>
        <w:pStyle w:val="Default"/>
        <w:jc w:val="both"/>
      </w:pPr>
      <w:r w:rsidRPr="00172F88">
        <w:t xml:space="preserve">5) ценности научного познания: </w:t>
      </w:r>
    </w:p>
    <w:p w:rsidR="00274832" w:rsidRPr="00172F88" w:rsidRDefault="00274832" w:rsidP="00172F88">
      <w:pPr>
        <w:pStyle w:val="Default"/>
        <w:jc w:val="both"/>
      </w:pPr>
      <w:r w:rsidRPr="00172F88">
        <w:t>- сформированность мировоззрения, соответству</w:t>
      </w:r>
      <w:r w:rsidR="00491F76" w:rsidRPr="00172F88">
        <w:t>ющего современному уровню разви</w:t>
      </w:r>
      <w:r w:rsidRPr="00172F88">
        <w:t xml:space="preserve">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274832" w:rsidRPr="00172F88" w:rsidRDefault="00274832" w:rsidP="00172F88">
      <w:pPr>
        <w:pStyle w:val="Default"/>
        <w:jc w:val="both"/>
      </w:pPr>
      <w:r w:rsidRPr="00172F88">
        <w:t xml:space="preserve">- совершенствование языковой и читательской культуры как средства взаимодействия между людьми и познания мира для применения </w:t>
      </w:r>
      <w:r w:rsidR="00491F76" w:rsidRPr="00172F88">
        <w:t>различных источников географиче</w:t>
      </w:r>
      <w:r w:rsidRPr="00172F88">
        <w:t xml:space="preserve">ской информации в решении учебных и (или) практико-ориентированных задач; </w:t>
      </w:r>
    </w:p>
    <w:p w:rsidR="00274832" w:rsidRPr="00172F88" w:rsidRDefault="00274832" w:rsidP="00172F88">
      <w:pPr>
        <w:pStyle w:val="Default"/>
        <w:jc w:val="both"/>
      </w:pPr>
      <w:r w:rsidRPr="00172F88">
        <w:t xml:space="preserve">-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274832" w:rsidRPr="00172F88" w:rsidRDefault="00274832" w:rsidP="00172F88">
      <w:pPr>
        <w:pStyle w:val="Default"/>
        <w:jc w:val="both"/>
      </w:pPr>
      <w:r w:rsidRPr="00172F88">
        <w:t>6) физического воспитания, формирования культур</w:t>
      </w:r>
      <w:r w:rsidR="00491F76" w:rsidRPr="00172F88">
        <w:t>ы здоровья и эмоционального бла</w:t>
      </w:r>
      <w:r w:rsidRPr="00172F88">
        <w:t xml:space="preserve">гополучия: </w:t>
      </w:r>
    </w:p>
    <w:p w:rsidR="00274832" w:rsidRPr="00172F88" w:rsidRDefault="00274832" w:rsidP="00172F88">
      <w:pPr>
        <w:pStyle w:val="Default"/>
        <w:jc w:val="both"/>
      </w:pPr>
      <w:r w:rsidRPr="00172F88">
        <w:t>- сформированность здорового и безопасного образа жи</w:t>
      </w:r>
      <w:r w:rsidR="00491F76" w:rsidRPr="00172F88">
        <w:t>зни, в т. ч. безопасного поведе</w:t>
      </w:r>
      <w:r w:rsidRPr="00172F88">
        <w:t xml:space="preserve">ния в природной среде, ответственного отношения к своему здоровью; </w:t>
      </w:r>
    </w:p>
    <w:p w:rsidR="00274832" w:rsidRPr="00172F88" w:rsidRDefault="00274832" w:rsidP="00172F88">
      <w:pPr>
        <w:pStyle w:val="Default"/>
        <w:jc w:val="both"/>
      </w:pPr>
      <w:r w:rsidRPr="00172F88">
        <w:t xml:space="preserve">- потребность в физическом совершенствовании, занятиях спортивно-оздоровительной деятельностью; </w:t>
      </w:r>
    </w:p>
    <w:p w:rsidR="00274832" w:rsidRPr="00172F88" w:rsidRDefault="00274832" w:rsidP="00172F88">
      <w:pPr>
        <w:pStyle w:val="Default"/>
        <w:jc w:val="both"/>
      </w:pPr>
      <w:r w:rsidRPr="00172F88">
        <w:t xml:space="preserve">- активное неприятие вредных привычек и иных форм причинения вреда физическому и психическому здоровью; </w:t>
      </w:r>
    </w:p>
    <w:p w:rsidR="00274832" w:rsidRPr="00172F88" w:rsidRDefault="00274832" w:rsidP="00172F88">
      <w:pPr>
        <w:pStyle w:val="Default"/>
        <w:jc w:val="both"/>
      </w:pPr>
      <w:r w:rsidRPr="00172F88">
        <w:t xml:space="preserve">7) трудового воспитания: </w:t>
      </w:r>
    </w:p>
    <w:p w:rsidR="00274832" w:rsidRPr="00172F88" w:rsidRDefault="00274832" w:rsidP="00172F88">
      <w:pPr>
        <w:pStyle w:val="Default"/>
        <w:jc w:val="both"/>
      </w:pPr>
      <w:r w:rsidRPr="00172F88">
        <w:t xml:space="preserve">- готовность к труду, осознание ценности мастерства, трудолюбие; </w:t>
      </w:r>
    </w:p>
    <w:p w:rsidR="00274832" w:rsidRPr="00172F88" w:rsidRDefault="00274832" w:rsidP="00172F88">
      <w:pPr>
        <w:pStyle w:val="Default"/>
        <w:jc w:val="both"/>
      </w:pPr>
      <w:r w:rsidRPr="00172F88">
        <w:t xml:space="preserve">- готовность к активной деятельности технологической и социальной направленности, </w:t>
      </w:r>
    </w:p>
    <w:p w:rsidR="00274832" w:rsidRPr="00172F88" w:rsidRDefault="00274832" w:rsidP="00172F88">
      <w:pPr>
        <w:pStyle w:val="Default"/>
        <w:pageBreakBefore/>
        <w:jc w:val="both"/>
      </w:pPr>
      <w:r w:rsidRPr="00172F88">
        <w:lastRenderedPageBreak/>
        <w:t>способность инициировать, планировать и самосто</w:t>
      </w:r>
      <w:r w:rsidR="00491F76" w:rsidRPr="00172F88">
        <w:t>ятельно выполнять такую деятель</w:t>
      </w:r>
      <w:r w:rsidRPr="00172F88">
        <w:t xml:space="preserve">ность; </w:t>
      </w:r>
    </w:p>
    <w:p w:rsidR="00274832" w:rsidRPr="00172F88" w:rsidRDefault="00274832" w:rsidP="00172F88">
      <w:pPr>
        <w:pStyle w:val="Default"/>
        <w:jc w:val="both"/>
      </w:pPr>
      <w:r w:rsidRPr="00172F88">
        <w:t>- интерес к различным сферам профессиональной де</w:t>
      </w:r>
      <w:r w:rsidR="00491F76" w:rsidRPr="00172F88">
        <w:t>ятельности в области географиче</w:t>
      </w:r>
      <w:r w:rsidRPr="00172F88">
        <w:t xml:space="preserve">ских наук, умение совершать осознанный выбор будущей профессии и реализовывать собственные жизненные планы; </w:t>
      </w:r>
    </w:p>
    <w:p w:rsidR="00274832" w:rsidRPr="00172F88" w:rsidRDefault="00274832" w:rsidP="00172F88">
      <w:pPr>
        <w:pStyle w:val="Default"/>
        <w:jc w:val="both"/>
      </w:pPr>
      <w:r w:rsidRPr="00172F88">
        <w:t xml:space="preserve">- готовность и способность к образованию и самообразованию на протяжении всей жизни; </w:t>
      </w:r>
    </w:p>
    <w:p w:rsidR="00274832" w:rsidRPr="00172F88" w:rsidRDefault="00274832" w:rsidP="00172F88">
      <w:pPr>
        <w:pStyle w:val="Default"/>
        <w:jc w:val="both"/>
      </w:pPr>
      <w:r w:rsidRPr="00172F88">
        <w:t xml:space="preserve">8) экологического воспитания: </w:t>
      </w:r>
    </w:p>
    <w:p w:rsidR="00274832" w:rsidRPr="00172F88" w:rsidRDefault="00274832" w:rsidP="00172F88">
      <w:pPr>
        <w:pStyle w:val="Default"/>
        <w:jc w:val="both"/>
      </w:pPr>
      <w:r w:rsidRPr="00172F88">
        <w:t>- сформированность экологической культуры, пони</w:t>
      </w:r>
      <w:r w:rsidR="00491F76" w:rsidRPr="00172F88">
        <w:t>мание влияния социально-экономи</w:t>
      </w:r>
      <w:r w:rsidRPr="00172F88">
        <w:t xml:space="preserve">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274832" w:rsidRPr="00172F88" w:rsidRDefault="00274832" w:rsidP="00172F88">
      <w:pPr>
        <w:pStyle w:val="Default"/>
        <w:jc w:val="both"/>
      </w:pPr>
      <w:r w:rsidRPr="00172F88">
        <w:t xml:space="preserve">- планирование и осуществление действий в окружающей среде на основе знания целей устойчивого развития человечества; </w:t>
      </w:r>
    </w:p>
    <w:p w:rsidR="00274832" w:rsidRPr="00172F88" w:rsidRDefault="00274832" w:rsidP="00172F88">
      <w:pPr>
        <w:pStyle w:val="Default"/>
        <w:jc w:val="both"/>
      </w:pPr>
      <w:r w:rsidRPr="00172F88">
        <w:t xml:space="preserve">- активное неприятие действий, приносящих вред окружающей среде; </w:t>
      </w:r>
    </w:p>
    <w:p w:rsidR="00274832" w:rsidRPr="00172F88" w:rsidRDefault="00274832" w:rsidP="00172F88">
      <w:pPr>
        <w:pStyle w:val="Default"/>
        <w:jc w:val="both"/>
      </w:pPr>
      <w:r w:rsidRPr="00172F88">
        <w:t>- умение прогнозировать, в т. ч. на основе применен</w:t>
      </w:r>
      <w:r w:rsidR="00491F76" w:rsidRPr="00172F88">
        <w:t>ия географических знаний, небла</w:t>
      </w:r>
      <w:r w:rsidRPr="00172F88">
        <w:t xml:space="preserve">гоприятные экологические последствия предпринимаемых действий, предотвращать их; </w:t>
      </w:r>
    </w:p>
    <w:p w:rsidR="00274832" w:rsidRPr="00172F88" w:rsidRDefault="00274832" w:rsidP="00172F88">
      <w:pPr>
        <w:pStyle w:val="Default"/>
        <w:jc w:val="both"/>
      </w:pPr>
      <w:r w:rsidRPr="00172F88">
        <w:t xml:space="preserve">- расширение опыта деятельности экологической направленности. </w:t>
      </w:r>
    </w:p>
    <w:p w:rsidR="00274832" w:rsidRPr="00172F88" w:rsidRDefault="00274832" w:rsidP="00172F88">
      <w:pPr>
        <w:pStyle w:val="Default"/>
        <w:jc w:val="both"/>
      </w:pPr>
      <w:r w:rsidRPr="00172F88">
        <w:t>В результате изучения географии на уровне ср</w:t>
      </w:r>
      <w:r w:rsidR="00491F76" w:rsidRPr="00172F88">
        <w:t>еднего общего образования у обу</w:t>
      </w:r>
      <w:r w:rsidRPr="00172F88">
        <w:t xml:space="preserve">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74832" w:rsidRPr="00172F88" w:rsidRDefault="00274832" w:rsidP="00172F88">
      <w:pPr>
        <w:pStyle w:val="Default"/>
        <w:jc w:val="both"/>
      </w:pPr>
      <w:r w:rsidRPr="00172F88">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74832" w:rsidRPr="00172F88" w:rsidRDefault="00274832" w:rsidP="00172F88">
      <w:pPr>
        <w:pStyle w:val="Default"/>
        <w:jc w:val="both"/>
      </w:pPr>
      <w:r w:rsidRPr="00172F88">
        <w:t xml:space="preserve">- самостоятельно формулировать и актуализировать </w:t>
      </w:r>
      <w:r w:rsidR="00491F76" w:rsidRPr="00172F88">
        <w:t>проблемы, которые могут быть ре</w:t>
      </w:r>
      <w:r w:rsidRPr="00172F88">
        <w:t xml:space="preserve">шены с использованием географических знаний, рассматривать их всесторонне; </w:t>
      </w:r>
    </w:p>
    <w:p w:rsidR="00274832" w:rsidRPr="00172F88" w:rsidRDefault="00274832" w:rsidP="00172F88">
      <w:pPr>
        <w:pStyle w:val="Default"/>
        <w:jc w:val="both"/>
      </w:pPr>
      <w:r w:rsidRPr="00172F88">
        <w:t xml:space="preserve">- устанавливать существенный признак или основания для сравнения, классификации географических объектов, процессов и явлений и обобщения; </w:t>
      </w:r>
    </w:p>
    <w:p w:rsidR="00274832" w:rsidRPr="00172F88" w:rsidRDefault="00274832" w:rsidP="00172F88">
      <w:pPr>
        <w:pStyle w:val="Default"/>
        <w:jc w:val="both"/>
      </w:pPr>
      <w:r w:rsidRPr="00172F88">
        <w:t xml:space="preserve">- определять цели деятельности, задавать параметры и критерии их достижения; </w:t>
      </w:r>
    </w:p>
    <w:p w:rsidR="00274832" w:rsidRPr="00172F88" w:rsidRDefault="00274832" w:rsidP="00172F88">
      <w:pPr>
        <w:pStyle w:val="Default"/>
        <w:jc w:val="both"/>
      </w:pPr>
      <w:r w:rsidRPr="00172F88">
        <w:t>- разрабатывать план решения географической задач</w:t>
      </w:r>
      <w:r w:rsidR="00491F76" w:rsidRPr="00172F88">
        <w:t>и с учётом анализа имеющихся ма</w:t>
      </w:r>
      <w:r w:rsidRPr="00172F88">
        <w:t xml:space="preserve">териальных и нематериальных ресурсов; </w:t>
      </w:r>
    </w:p>
    <w:p w:rsidR="00274832" w:rsidRPr="00172F88" w:rsidRDefault="00274832" w:rsidP="00172F88">
      <w:pPr>
        <w:pStyle w:val="Default"/>
        <w:jc w:val="both"/>
      </w:pPr>
      <w:r w:rsidRPr="00172F88">
        <w:t>- выявлять закономерности и противоречия в рассмат</w:t>
      </w:r>
      <w:r w:rsidR="00491F76" w:rsidRPr="00172F88">
        <w:t>риваемых явлениях с учётом пред</w:t>
      </w:r>
      <w:r w:rsidRPr="00172F88">
        <w:t xml:space="preserve">ложенной географической задачи; </w:t>
      </w:r>
    </w:p>
    <w:p w:rsidR="00274832" w:rsidRPr="00172F88" w:rsidRDefault="00274832" w:rsidP="00172F88">
      <w:pPr>
        <w:pStyle w:val="Default"/>
        <w:jc w:val="both"/>
      </w:pPr>
      <w:r w:rsidRPr="00172F88">
        <w:t xml:space="preserve">- вносить коррективы в деятельность, оценивать соответствие результатов целям; </w:t>
      </w:r>
    </w:p>
    <w:p w:rsidR="00274832" w:rsidRPr="00172F88" w:rsidRDefault="00274832" w:rsidP="00172F88">
      <w:pPr>
        <w:pStyle w:val="Default"/>
        <w:jc w:val="both"/>
      </w:pPr>
      <w:r w:rsidRPr="00172F88">
        <w:t xml:space="preserve">- координировать и выполнять работу при решении географических задач в условиях реального, виртуального и комбинированного взаимодействия; </w:t>
      </w:r>
    </w:p>
    <w:p w:rsidR="00274832" w:rsidRPr="00172F88" w:rsidRDefault="00274832" w:rsidP="00172F88">
      <w:pPr>
        <w:pStyle w:val="Default"/>
        <w:jc w:val="both"/>
      </w:pPr>
      <w:r w:rsidRPr="00172F88">
        <w:t>- креативно мыслить при поиске путей решения жи</w:t>
      </w:r>
      <w:r w:rsidR="00491F76" w:rsidRPr="00172F88">
        <w:t>зненных проблем, имеющих геогра</w:t>
      </w:r>
      <w:r w:rsidRPr="00172F88">
        <w:t xml:space="preserve">фические аспекты. </w:t>
      </w:r>
    </w:p>
    <w:p w:rsidR="00274832" w:rsidRPr="00172F88" w:rsidRDefault="00274832" w:rsidP="00172F88">
      <w:pPr>
        <w:pStyle w:val="Default"/>
        <w:jc w:val="both"/>
      </w:pPr>
      <w:r w:rsidRPr="00172F88">
        <w:t>У обучающегося будут сформированы следующи</w:t>
      </w:r>
      <w:r w:rsidR="00491F76" w:rsidRPr="00172F88">
        <w:t>е базовые исследовательские дей</w:t>
      </w:r>
      <w:r w:rsidRPr="00172F88">
        <w:t xml:space="preserve">ствия как часть познавательных универсальных учебных действий: </w:t>
      </w:r>
    </w:p>
    <w:p w:rsidR="00274832" w:rsidRPr="00172F88" w:rsidRDefault="00274832" w:rsidP="00172F88">
      <w:pPr>
        <w:pStyle w:val="Default"/>
        <w:jc w:val="both"/>
      </w:pPr>
      <w:r w:rsidRPr="00172F88">
        <w:t>- владеть навыками учебно-исследовательской и проектной деятельности, навыками разрешения проблем, способностью и готовностью</w:t>
      </w:r>
      <w:r w:rsidR="00491F76" w:rsidRPr="00172F88">
        <w:t xml:space="preserve"> к самостоятельному поиску мето</w:t>
      </w:r>
      <w:r w:rsidRPr="00172F88">
        <w:t>дов решения практических географических задач, применен</w:t>
      </w:r>
      <w:r w:rsidR="00491F76" w:rsidRPr="00172F88">
        <w:t>ию различных методов по</w:t>
      </w:r>
      <w:r w:rsidRPr="00172F88">
        <w:t xml:space="preserve">знания природных, социально-экономических и геоэкологических объектов, процессов </w:t>
      </w:r>
    </w:p>
    <w:p w:rsidR="00274832" w:rsidRPr="00172F88" w:rsidRDefault="00274832" w:rsidP="00172F88">
      <w:pPr>
        <w:pStyle w:val="Default"/>
        <w:pageBreakBefore/>
        <w:jc w:val="both"/>
      </w:pPr>
      <w:r w:rsidRPr="00172F88">
        <w:lastRenderedPageBreak/>
        <w:t xml:space="preserve">и явлений; </w:t>
      </w:r>
    </w:p>
    <w:p w:rsidR="00274832" w:rsidRPr="00172F88" w:rsidRDefault="00274832" w:rsidP="00172F88">
      <w:pPr>
        <w:pStyle w:val="Default"/>
        <w:jc w:val="both"/>
      </w:pPr>
      <w:r w:rsidRPr="00172F88">
        <w:t>- владеть видами деятельности по получению нового</w:t>
      </w:r>
      <w:r w:rsidR="00491F76" w:rsidRPr="00172F88">
        <w:t xml:space="preserve"> географического знания, его ин</w:t>
      </w:r>
      <w:r w:rsidRPr="00172F88">
        <w:t xml:space="preserve">терпретации, преобразованию и применению в различных учебных ситуациях, в т. ч. при создании учебных и социальных проектов; </w:t>
      </w:r>
    </w:p>
    <w:p w:rsidR="00274832" w:rsidRPr="00172F88" w:rsidRDefault="00274832" w:rsidP="00172F88">
      <w:pPr>
        <w:pStyle w:val="Default"/>
        <w:jc w:val="both"/>
      </w:pPr>
      <w:r w:rsidRPr="00172F88">
        <w:t xml:space="preserve">- владеть научной терминологией, ключевыми понятиями и методами; </w:t>
      </w:r>
    </w:p>
    <w:p w:rsidR="00274832" w:rsidRPr="00172F88" w:rsidRDefault="00274832" w:rsidP="00172F88">
      <w:pPr>
        <w:pStyle w:val="Default"/>
        <w:jc w:val="both"/>
      </w:pPr>
      <w:r w:rsidRPr="00172F88">
        <w:t>- формулировать собственные задачи в образователь</w:t>
      </w:r>
      <w:r w:rsidR="00491F76" w:rsidRPr="00172F88">
        <w:t>ной деятельности и жизненных си</w:t>
      </w:r>
      <w:r w:rsidRPr="00172F88">
        <w:t xml:space="preserve">туациях; </w:t>
      </w:r>
    </w:p>
    <w:p w:rsidR="00274832" w:rsidRPr="00172F88" w:rsidRDefault="00274832" w:rsidP="00172F88">
      <w:pPr>
        <w:pStyle w:val="Default"/>
        <w:jc w:val="both"/>
      </w:pPr>
      <w:r w:rsidRPr="00172F88">
        <w:t>- выявлять причинно-следственные связи и актуали</w:t>
      </w:r>
      <w:r w:rsidR="00491F76" w:rsidRPr="00172F88">
        <w:t>зировать задачу, выдвигать гипо</w:t>
      </w:r>
      <w:r w:rsidRPr="00172F88">
        <w:t xml:space="preserve">тезу её решения, находить аргументы для доказательства своих утверждений, задавать параметры и критерии решения; </w:t>
      </w:r>
    </w:p>
    <w:p w:rsidR="00274832" w:rsidRPr="00172F88" w:rsidRDefault="00274832" w:rsidP="00172F88">
      <w:pPr>
        <w:pStyle w:val="Default"/>
        <w:jc w:val="both"/>
      </w:pPr>
      <w:r w:rsidRPr="00172F88">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74832" w:rsidRPr="00172F88" w:rsidRDefault="00274832" w:rsidP="00172F88">
      <w:pPr>
        <w:pStyle w:val="Default"/>
        <w:jc w:val="both"/>
      </w:pPr>
      <w:r w:rsidRPr="00172F88">
        <w:t xml:space="preserve">- давать оценку новым ситуациям, оценивать приобретённый опыт; </w:t>
      </w:r>
    </w:p>
    <w:p w:rsidR="00274832" w:rsidRPr="00172F88" w:rsidRDefault="00274832" w:rsidP="00172F88">
      <w:pPr>
        <w:pStyle w:val="Default"/>
        <w:jc w:val="both"/>
      </w:pPr>
      <w:r w:rsidRPr="00172F88">
        <w:t>- уметь переносить знания в познавательную и прак</w:t>
      </w:r>
      <w:r w:rsidR="00491F76" w:rsidRPr="00172F88">
        <w:t>тическую области жизнедеятельно</w:t>
      </w:r>
      <w:r w:rsidRPr="00172F88">
        <w:t xml:space="preserve">сти; </w:t>
      </w:r>
    </w:p>
    <w:p w:rsidR="00274832" w:rsidRPr="00172F88" w:rsidRDefault="00274832" w:rsidP="00172F88">
      <w:pPr>
        <w:pStyle w:val="Default"/>
        <w:jc w:val="both"/>
      </w:pPr>
      <w:r w:rsidRPr="00172F88">
        <w:t xml:space="preserve">- уметь интегрировать знания из разных предметных областей; </w:t>
      </w:r>
    </w:p>
    <w:p w:rsidR="00274832" w:rsidRPr="00172F88" w:rsidRDefault="00274832" w:rsidP="00172F88">
      <w:pPr>
        <w:pStyle w:val="Default"/>
        <w:jc w:val="both"/>
      </w:pPr>
      <w:r w:rsidRPr="00172F88">
        <w:t>- выдвигать новые идеи, предлагать оригинальные</w:t>
      </w:r>
      <w:r w:rsidR="00491F76" w:rsidRPr="00172F88">
        <w:t xml:space="preserve"> подходы и решения, ставить про</w:t>
      </w:r>
      <w:r w:rsidRPr="00172F88">
        <w:t xml:space="preserve">блемы и задачи, допускающие альтернативные решения. </w:t>
      </w:r>
    </w:p>
    <w:p w:rsidR="00274832" w:rsidRPr="00172F88" w:rsidRDefault="00274832" w:rsidP="00172F88">
      <w:pPr>
        <w:pStyle w:val="Default"/>
        <w:jc w:val="both"/>
      </w:pPr>
      <w:r w:rsidRPr="00172F88">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274832" w:rsidRPr="00172F88" w:rsidRDefault="00274832" w:rsidP="00172F88">
      <w:pPr>
        <w:pStyle w:val="Default"/>
        <w:jc w:val="both"/>
      </w:pPr>
      <w:r w:rsidRPr="00172F88">
        <w:t>- выбирать и использовать различные источники ге</w:t>
      </w:r>
      <w:r w:rsidR="00491F76" w:rsidRPr="00172F88">
        <w:t>ографической информации, необхо</w:t>
      </w:r>
      <w:r w:rsidRPr="00172F88">
        <w:t xml:space="preserve">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274832" w:rsidRPr="00172F88" w:rsidRDefault="00274832" w:rsidP="00172F88">
      <w:pPr>
        <w:pStyle w:val="Default"/>
        <w:jc w:val="both"/>
      </w:pPr>
      <w:r w:rsidRPr="00172F88">
        <w:t xml:space="preserve">- выбирать оптимальную форму представления и визуализации информации с учётом её назначения (тексты, картосхемы, диаграммы и другие); </w:t>
      </w:r>
    </w:p>
    <w:p w:rsidR="00274832" w:rsidRPr="00172F88" w:rsidRDefault="00274832" w:rsidP="00172F88">
      <w:pPr>
        <w:pStyle w:val="Default"/>
        <w:jc w:val="both"/>
      </w:pPr>
      <w:r w:rsidRPr="00172F88">
        <w:t xml:space="preserve">- оценивать достоверность информации; </w:t>
      </w:r>
    </w:p>
    <w:p w:rsidR="00274832" w:rsidRPr="00172F88" w:rsidRDefault="00274832" w:rsidP="00172F88">
      <w:pPr>
        <w:pStyle w:val="Default"/>
        <w:jc w:val="both"/>
      </w:pPr>
      <w:r w:rsidRPr="00172F88">
        <w:t xml:space="preserve">- использовать средства информационных и коммуникационных технологий (в т. ч. и ГИС) при решении когнитивных, коммуникативных </w:t>
      </w:r>
      <w:r w:rsidR="00491F76" w:rsidRPr="00172F88">
        <w:t>и организационных задач с соблю</w:t>
      </w:r>
      <w:r w:rsidRPr="00172F88">
        <w:t xml:space="preserve">дением требований эргономики, техники безопасности, гигиены, ресурсосбережения, правовых и этических норм, норм информационной безопасности; </w:t>
      </w:r>
    </w:p>
    <w:p w:rsidR="00274832" w:rsidRPr="00172F88" w:rsidRDefault="00274832" w:rsidP="00172F88">
      <w:pPr>
        <w:pStyle w:val="Default"/>
        <w:jc w:val="both"/>
      </w:pPr>
      <w:r w:rsidRPr="00172F88">
        <w:t>- владеть навыками распознавания и защиты инф</w:t>
      </w:r>
      <w:r w:rsidR="00491F76" w:rsidRPr="00172F88">
        <w:t>ормации, информационной безопас</w:t>
      </w:r>
      <w:r w:rsidRPr="00172F88">
        <w:t xml:space="preserve">ности личности. </w:t>
      </w:r>
    </w:p>
    <w:p w:rsidR="00274832" w:rsidRPr="00172F88" w:rsidRDefault="00274832" w:rsidP="00172F88">
      <w:pPr>
        <w:pStyle w:val="Default"/>
        <w:jc w:val="both"/>
      </w:pPr>
      <w:r w:rsidRPr="00172F88">
        <w:t>У обучающегося будут сформированы следующие</w:t>
      </w:r>
      <w:r w:rsidR="00491F76" w:rsidRPr="00172F88">
        <w:t xml:space="preserve"> умения общения как часть комму</w:t>
      </w:r>
      <w:r w:rsidRPr="00172F88">
        <w:t xml:space="preserve">никативных универсальных учебных действий: </w:t>
      </w:r>
    </w:p>
    <w:p w:rsidR="00274832" w:rsidRPr="00172F88" w:rsidRDefault="00274832" w:rsidP="00172F88">
      <w:pPr>
        <w:pStyle w:val="Default"/>
        <w:jc w:val="both"/>
      </w:pPr>
      <w:r w:rsidRPr="00172F88">
        <w:t xml:space="preserve">- владеть различными способами общения и взаимодействия; </w:t>
      </w:r>
    </w:p>
    <w:p w:rsidR="00274832" w:rsidRPr="00172F88" w:rsidRDefault="00274832" w:rsidP="00172F88">
      <w:pPr>
        <w:pStyle w:val="Default"/>
        <w:jc w:val="both"/>
      </w:pPr>
      <w:r w:rsidRPr="00172F88">
        <w:t xml:space="preserve">- аргументированно вести диалог, уметь смягчать конфликтные ситуации; </w:t>
      </w:r>
    </w:p>
    <w:p w:rsidR="00274832" w:rsidRPr="00172F88" w:rsidRDefault="00274832" w:rsidP="00172F88">
      <w:pPr>
        <w:pStyle w:val="Default"/>
        <w:jc w:val="both"/>
      </w:pPr>
      <w:r w:rsidRPr="00172F88">
        <w:t xml:space="preserve">-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274832" w:rsidRPr="00172F88" w:rsidRDefault="00274832" w:rsidP="00172F88">
      <w:pPr>
        <w:pStyle w:val="Default"/>
        <w:jc w:val="both"/>
      </w:pPr>
      <w:r w:rsidRPr="00172F88">
        <w:t>- развёрнуто и логично излагать свою точку зрения</w:t>
      </w:r>
      <w:r w:rsidR="00491F76" w:rsidRPr="00172F88">
        <w:t xml:space="preserve"> по географическим аспектам раз</w:t>
      </w:r>
      <w:r w:rsidRPr="00172F88">
        <w:t xml:space="preserve">личных вопросов с использованием языковых средств. </w:t>
      </w:r>
    </w:p>
    <w:p w:rsidR="00274832" w:rsidRPr="00172F88" w:rsidRDefault="00274832" w:rsidP="00172F88">
      <w:pPr>
        <w:pStyle w:val="Default"/>
        <w:jc w:val="both"/>
      </w:pPr>
      <w:r w:rsidRPr="00172F88">
        <w:t xml:space="preserve">У обучающегося будут сформированы следующие умения самоорганизации как части регулятивных универсальных учебных действий: </w:t>
      </w:r>
    </w:p>
    <w:p w:rsidR="00274832" w:rsidRPr="00172F88" w:rsidRDefault="00274832" w:rsidP="00172F88">
      <w:pPr>
        <w:pStyle w:val="Default"/>
        <w:pageBreakBefore/>
        <w:jc w:val="both"/>
      </w:pPr>
      <w:r w:rsidRPr="00172F88">
        <w:lastRenderedPageBreak/>
        <w:t>- самостоятельно осуществлять познавательную деяте</w:t>
      </w:r>
      <w:r w:rsidR="00491F76" w:rsidRPr="00172F88">
        <w:t>льность, выявлять проблемы, ста</w:t>
      </w:r>
      <w:r w:rsidRPr="00172F88">
        <w:t>вить и формулировать собственные задачи в образо</w:t>
      </w:r>
      <w:r w:rsidR="00491F76" w:rsidRPr="00172F88">
        <w:t>вательной деятельности и жизнен</w:t>
      </w:r>
      <w:r w:rsidRPr="00172F88">
        <w:t xml:space="preserve">ных ситуациях; </w:t>
      </w:r>
    </w:p>
    <w:p w:rsidR="00274832" w:rsidRPr="00172F88" w:rsidRDefault="00274832" w:rsidP="00172F88">
      <w:pPr>
        <w:pStyle w:val="Default"/>
        <w:jc w:val="both"/>
      </w:pPr>
      <w:r w:rsidRPr="00172F88">
        <w:t xml:space="preserve">- самостоятельно составлять план решения проблемы с учётом имеющихся ресурсов, собственных возможностей и предпочтений; </w:t>
      </w:r>
    </w:p>
    <w:p w:rsidR="00274832" w:rsidRPr="00172F88" w:rsidRDefault="00274832" w:rsidP="00172F88">
      <w:pPr>
        <w:pStyle w:val="Default"/>
        <w:jc w:val="both"/>
      </w:pPr>
      <w:r w:rsidRPr="00172F88">
        <w:t xml:space="preserve">- давать оценку новым ситуациям; </w:t>
      </w:r>
    </w:p>
    <w:p w:rsidR="00274832" w:rsidRPr="00172F88" w:rsidRDefault="00274832" w:rsidP="00172F88">
      <w:pPr>
        <w:pStyle w:val="Default"/>
        <w:jc w:val="both"/>
      </w:pPr>
      <w:r w:rsidRPr="00172F88">
        <w:t xml:space="preserve">- расширять рамки учебного предмета на основе личных предпочтений; </w:t>
      </w:r>
    </w:p>
    <w:p w:rsidR="00274832" w:rsidRPr="00172F88" w:rsidRDefault="00274832" w:rsidP="00172F88">
      <w:pPr>
        <w:pStyle w:val="Default"/>
        <w:jc w:val="both"/>
      </w:pPr>
      <w:r w:rsidRPr="00172F88">
        <w:t xml:space="preserve">- делать осознанный выбор, аргументировать его, брать ответственность за решение; </w:t>
      </w:r>
    </w:p>
    <w:p w:rsidR="00274832" w:rsidRPr="00172F88" w:rsidRDefault="00274832" w:rsidP="00172F88">
      <w:pPr>
        <w:pStyle w:val="Default"/>
        <w:jc w:val="both"/>
      </w:pPr>
      <w:r w:rsidRPr="00172F88">
        <w:t xml:space="preserve">- оценивать приобретённый опыт; </w:t>
      </w:r>
    </w:p>
    <w:p w:rsidR="00274832" w:rsidRPr="00172F88" w:rsidRDefault="00274832" w:rsidP="00172F88">
      <w:pPr>
        <w:pStyle w:val="Default"/>
        <w:jc w:val="both"/>
      </w:pPr>
      <w:r w:rsidRPr="00172F88">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74832" w:rsidRPr="00172F88" w:rsidRDefault="00274832" w:rsidP="00172F88">
      <w:pPr>
        <w:pStyle w:val="Default"/>
        <w:jc w:val="both"/>
      </w:pPr>
      <w:r w:rsidRPr="00172F88">
        <w:t xml:space="preserve">У обучающегося будут сформированы следующие </w:t>
      </w:r>
      <w:r w:rsidR="00491F76" w:rsidRPr="00172F88">
        <w:t>умения самоконтроля, эмоциональ</w:t>
      </w:r>
      <w:r w:rsidRPr="00172F88">
        <w:t xml:space="preserve">ного интеллекта, принятия себя и других как части </w:t>
      </w:r>
      <w:r w:rsidR="00491F76" w:rsidRPr="00172F88">
        <w:t>регулятивных универсальных учеб</w:t>
      </w:r>
      <w:r w:rsidRPr="00172F88">
        <w:t xml:space="preserve">ных действий: </w:t>
      </w:r>
    </w:p>
    <w:p w:rsidR="00274832" w:rsidRPr="00172F88" w:rsidRDefault="00274832" w:rsidP="00172F88">
      <w:pPr>
        <w:pStyle w:val="Default"/>
        <w:jc w:val="both"/>
      </w:pPr>
      <w:r w:rsidRPr="00172F88">
        <w:t xml:space="preserve">- давать оценку новым ситуациям, оценивать соответствие результатов целям; </w:t>
      </w:r>
    </w:p>
    <w:p w:rsidR="00274832" w:rsidRPr="00172F88" w:rsidRDefault="00274832" w:rsidP="00172F88">
      <w:pPr>
        <w:pStyle w:val="Default"/>
        <w:jc w:val="both"/>
      </w:pPr>
      <w:r w:rsidRPr="00172F88">
        <w:t xml:space="preserve">- владеть навыками познавательной рефлексии как осознания совершаемых действий и мыслительных процессов, их результатов и оснований; </w:t>
      </w:r>
    </w:p>
    <w:p w:rsidR="00274832" w:rsidRPr="00172F88" w:rsidRDefault="00274832" w:rsidP="00172F88">
      <w:pPr>
        <w:pStyle w:val="Default"/>
        <w:jc w:val="both"/>
      </w:pPr>
      <w:r w:rsidRPr="00172F88">
        <w:t xml:space="preserve">- оценивать риски и своевременно принимать решения по их снижению; </w:t>
      </w:r>
    </w:p>
    <w:p w:rsidR="00274832" w:rsidRPr="00172F88" w:rsidRDefault="00274832" w:rsidP="00172F88">
      <w:pPr>
        <w:pStyle w:val="Default"/>
        <w:jc w:val="both"/>
      </w:pPr>
      <w:r w:rsidRPr="00172F88">
        <w:t xml:space="preserve">- использовать приёмы рефлексии для оценки ситуации, выбора верного решения; </w:t>
      </w:r>
    </w:p>
    <w:p w:rsidR="00274832" w:rsidRPr="00172F88" w:rsidRDefault="00274832" w:rsidP="00172F88">
      <w:pPr>
        <w:pStyle w:val="Default"/>
        <w:jc w:val="both"/>
      </w:pPr>
      <w:r w:rsidRPr="00172F88">
        <w:t xml:space="preserve">- принимать мотивы и аргументы других при анализе результатов деятельности; </w:t>
      </w:r>
    </w:p>
    <w:p w:rsidR="00274832" w:rsidRPr="00172F88" w:rsidRDefault="00274832" w:rsidP="00172F88">
      <w:pPr>
        <w:pStyle w:val="Default"/>
        <w:jc w:val="both"/>
      </w:pPr>
      <w:r w:rsidRPr="00172F88">
        <w:t xml:space="preserve">- способность понимать своё эмоциональное состояние, видеть направления развития собственной эмоциональной сферы, быть уверенным в себе; </w:t>
      </w:r>
    </w:p>
    <w:p w:rsidR="00274832" w:rsidRPr="00172F88" w:rsidRDefault="00274832" w:rsidP="00172F88">
      <w:pPr>
        <w:pStyle w:val="Default"/>
        <w:jc w:val="both"/>
      </w:pPr>
      <w:r w:rsidRPr="00172F88">
        <w:t xml:space="preserve">- принимать ответственность; </w:t>
      </w:r>
    </w:p>
    <w:p w:rsidR="00274832" w:rsidRPr="00172F88" w:rsidRDefault="00274832" w:rsidP="00172F88">
      <w:pPr>
        <w:pStyle w:val="Default"/>
        <w:jc w:val="both"/>
      </w:pPr>
      <w:r w:rsidRPr="00172F88">
        <w:t xml:space="preserve">- принимать себя, понимая свои недостатки и своё </w:t>
      </w:r>
      <w:r w:rsidR="00491F76" w:rsidRPr="00172F88">
        <w:t>поведение, способность адаптиро</w:t>
      </w:r>
      <w:r w:rsidRPr="00172F88">
        <w:t xml:space="preserve">ваться к эмоциональным изменениям и проявлять гибкость, быть открытым новому; </w:t>
      </w:r>
    </w:p>
    <w:p w:rsidR="00274832" w:rsidRPr="00172F88" w:rsidRDefault="00274832" w:rsidP="00172F88">
      <w:pPr>
        <w:pStyle w:val="Default"/>
        <w:jc w:val="both"/>
      </w:pPr>
      <w:r w:rsidRPr="00172F88">
        <w:t xml:space="preserve">- стремиться к достижению цели и успеху; </w:t>
      </w:r>
    </w:p>
    <w:p w:rsidR="00274832" w:rsidRPr="00172F88" w:rsidRDefault="00274832" w:rsidP="00172F88">
      <w:pPr>
        <w:pStyle w:val="Default"/>
        <w:jc w:val="both"/>
      </w:pPr>
      <w:r w:rsidRPr="00172F88">
        <w:t xml:space="preserve">- уметь действовать, исходя из своих возможностей; </w:t>
      </w:r>
    </w:p>
    <w:p w:rsidR="00274832" w:rsidRPr="00172F88" w:rsidRDefault="00274832" w:rsidP="00172F88">
      <w:pPr>
        <w:pStyle w:val="Default"/>
        <w:jc w:val="both"/>
      </w:pPr>
      <w:r w:rsidRPr="00172F88">
        <w:t>- понимать эмоциональное состояние других, учит</w:t>
      </w:r>
      <w:r w:rsidR="00491F76" w:rsidRPr="00172F88">
        <w:t>ывать его при осуществлении ком</w:t>
      </w:r>
      <w:r w:rsidRPr="00172F88">
        <w:t xml:space="preserve">муникации, способность к сочувствию и сопереживанию; </w:t>
      </w:r>
    </w:p>
    <w:p w:rsidR="00274832" w:rsidRPr="00172F88" w:rsidRDefault="00274832" w:rsidP="00172F88">
      <w:pPr>
        <w:pStyle w:val="Default"/>
        <w:jc w:val="both"/>
      </w:pPr>
      <w:r w:rsidRPr="00172F88">
        <w:t>- выстраивать отношения с другими людьми, заботи</w:t>
      </w:r>
      <w:r w:rsidR="00491F76" w:rsidRPr="00172F88">
        <w:t>ться, проявлять интерес и разре</w:t>
      </w:r>
      <w:r w:rsidRPr="00172F88">
        <w:t xml:space="preserve">шать конфликты; </w:t>
      </w:r>
    </w:p>
    <w:p w:rsidR="00274832" w:rsidRPr="00172F88" w:rsidRDefault="00274832" w:rsidP="00172F88">
      <w:pPr>
        <w:pStyle w:val="Default"/>
        <w:jc w:val="both"/>
      </w:pPr>
      <w:r w:rsidRPr="00172F88">
        <w:t xml:space="preserve">- принимать мотивы и аргументы других при анализе результатов деятельности; </w:t>
      </w:r>
    </w:p>
    <w:p w:rsidR="00274832" w:rsidRPr="00172F88" w:rsidRDefault="00274832" w:rsidP="00172F88">
      <w:pPr>
        <w:pStyle w:val="Default"/>
        <w:jc w:val="both"/>
      </w:pPr>
      <w:r w:rsidRPr="00172F88">
        <w:t xml:space="preserve">- признавать своё право и право других на ошибки; </w:t>
      </w:r>
    </w:p>
    <w:p w:rsidR="00274832" w:rsidRPr="00172F88" w:rsidRDefault="00274832" w:rsidP="00172F88">
      <w:pPr>
        <w:pStyle w:val="Default"/>
        <w:jc w:val="both"/>
      </w:pPr>
      <w:r w:rsidRPr="00172F88">
        <w:t xml:space="preserve">- развивать способность понимать мир с позиции другого человека. </w:t>
      </w:r>
    </w:p>
    <w:p w:rsidR="00274832" w:rsidRPr="00172F88" w:rsidRDefault="00274832" w:rsidP="00172F88">
      <w:pPr>
        <w:pStyle w:val="Default"/>
        <w:jc w:val="both"/>
      </w:pPr>
      <w:r w:rsidRPr="00172F88">
        <w:t xml:space="preserve">У обучающегося будут сформированы следующие умения совместной деятельности: </w:t>
      </w:r>
    </w:p>
    <w:p w:rsidR="00274832" w:rsidRPr="00172F88" w:rsidRDefault="00274832" w:rsidP="00172F88">
      <w:pPr>
        <w:pStyle w:val="Default"/>
        <w:jc w:val="both"/>
      </w:pPr>
      <w:r w:rsidRPr="00172F88">
        <w:t xml:space="preserve">- использовать преимущества командной и индивидуальной работы; </w:t>
      </w:r>
    </w:p>
    <w:p w:rsidR="00274832" w:rsidRPr="00172F88" w:rsidRDefault="00274832" w:rsidP="00172F88">
      <w:pPr>
        <w:pStyle w:val="Default"/>
        <w:jc w:val="both"/>
      </w:pPr>
      <w:r w:rsidRPr="00172F88">
        <w:t>- выбирать тематику и методы совместных действий</w:t>
      </w:r>
      <w:r w:rsidR="00491F76" w:rsidRPr="00172F88">
        <w:t xml:space="preserve"> с учётом общих интересов и воз</w:t>
      </w:r>
      <w:r w:rsidRPr="00172F88">
        <w:t xml:space="preserve">можностей каждого члена коллектива; </w:t>
      </w:r>
    </w:p>
    <w:p w:rsidR="00274832" w:rsidRPr="00172F88" w:rsidRDefault="00274832" w:rsidP="00172F88">
      <w:pPr>
        <w:pStyle w:val="Default"/>
        <w:jc w:val="both"/>
      </w:pPr>
      <w:r w:rsidRPr="00172F88">
        <w:t>- принимать цели совместной деятельности, орга</w:t>
      </w:r>
      <w:r w:rsidR="00491F76" w:rsidRPr="00172F88">
        <w:t>низовывать и координировать дей</w:t>
      </w:r>
      <w:r w:rsidRPr="00172F88">
        <w:t xml:space="preserve">ствия по её достижению: составлять план действий, распределять роли с учётом мнений участников, обсуждать результаты совместной работы; </w:t>
      </w:r>
    </w:p>
    <w:p w:rsidR="00274832" w:rsidRPr="00172F88" w:rsidRDefault="00274832" w:rsidP="00172F88">
      <w:pPr>
        <w:pStyle w:val="Default"/>
        <w:jc w:val="both"/>
      </w:pPr>
      <w:r w:rsidRPr="00172F88">
        <w:t xml:space="preserve">- оценивать качество своего вклада и каждого участника команды в общий результат по разработанным критериям; </w:t>
      </w:r>
    </w:p>
    <w:p w:rsidR="00274832" w:rsidRPr="00172F88" w:rsidRDefault="00274832" w:rsidP="00172F88">
      <w:pPr>
        <w:pStyle w:val="Default"/>
        <w:pageBreakBefore/>
        <w:jc w:val="both"/>
      </w:pPr>
      <w:r w:rsidRPr="00172F88">
        <w:lastRenderedPageBreak/>
        <w:t>- предлагать новые проекты, оценивать идеи с позици</w:t>
      </w:r>
      <w:r w:rsidR="00491F76" w:rsidRPr="00172F88">
        <w:t>и новизны, оригинальности, прак</w:t>
      </w:r>
      <w:r w:rsidRPr="00172F88">
        <w:t xml:space="preserve">тической значимости. </w:t>
      </w:r>
    </w:p>
    <w:p w:rsidR="00274832" w:rsidRPr="00172F88" w:rsidRDefault="00274832" w:rsidP="00172F88">
      <w:pPr>
        <w:pStyle w:val="Default"/>
        <w:jc w:val="both"/>
      </w:pPr>
      <w:r w:rsidRPr="00172F88">
        <w:t xml:space="preserve">Предметные результаты освоения программы по географии на базовом уровне к концу 10 класса должны отражать: </w:t>
      </w:r>
    </w:p>
    <w:p w:rsidR="00274832" w:rsidRPr="00172F88" w:rsidRDefault="00274832" w:rsidP="00172F88">
      <w:pPr>
        <w:pStyle w:val="Default"/>
        <w:jc w:val="both"/>
      </w:pPr>
      <w:r w:rsidRPr="00172F88">
        <w:t>1) понимание роли и места современной географичес</w:t>
      </w:r>
      <w:r w:rsidR="00491F76" w:rsidRPr="00172F88">
        <w:t>кой науки в системе научных дис</w:t>
      </w:r>
      <w:r w:rsidRPr="00172F88">
        <w:t xml:space="preserve">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 ч. в России; </w:t>
      </w:r>
    </w:p>
    <w:p w:rsidR="00274832" w:rsidRPr="00172F88" w:rsidRDefault="00274832" w:rsidP="00172F88">
      <w:pPr>
        <w:pStyle w:val="Default"/>
        <w:jc w:val="both"/>
      </w:pPr>
      <w:r w:rsidRPr="00172F88">
        <w:t>2) освоение и применение знаний о размещении основных географических объектов и территориальной организации природы и общества</w:t>
      </w:r>
      <w:r w:rsidR="00491F76" w:rsidRPr="00172F88">
        <w:t>: выбирать и использовать источ</w:t>
      </w:r>
      <w:r w:rsidRPr="00172F88">
        <w:t xml:space="preserve">ники географической информации для определения положения и взаиморасположения объектов в пространстве; </w:t>
      </w:r>
    </w:p>
    <w:p w:rsidR="00274832" w:rsidRPr="00172F88" w:rsidRDefault="00274832" w:rsidP="00172F88">
      <w:pPr>
        <w:pStyle w:val="Default"/>
        <w:jc w:val="both"/>
      </w:pPr>
      <w:r w:rsidRPr="00172F88">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274832" w:rsidRPr="00172F88" w:rsidRDefault="00274832" w:rsidP="00172F88">
      <w:pPr>
        <w:pStyle w:val="Default"/>
        <w:jc w:val="both"/>
      </w:pPr>
      <w:r w:rsidRPr="00172F88">
        <w:t>приводить примеры наиболее крупных стран по числ</w:t>
      </w:r>
      <w:r w:rsidR="00491F76" w:rsidRPr="00172F88">
        <w:t>енности населения и площади тер</w:t>
      </w:r>
      <w:r w:rsidRPr="00172F88">
        <w:t>ритории, стран, имеющих различное географическое положение, стран с различными формами правления и государственного устройства, с</w:t>
      </w:r>
      <w:r w:rsidR="00491F76" w:rsidRPr="00172F88">
        <w:t>тран-лидеров по производству ос</w:t>
      </w:r>
      <w:r w:rsidRPr="00172F88">
        <w:t>новных видов промышленной и сельскохозяйствен</w:t>
      </w:r>
      <w:r w:rsidR="00491F76" w:rsidRPr="00172F88">
        <w:t>ной продукции, основных междуна</w:t>
      </w:r>
      <w:r w:rsidRPr="00172F88">
        <w:t xml:space="preserve">родных магистралей и транспортных узлов, стран-лидеров по запасам минеральных, лесных, земельных, водных ресурсов; </w:t>
      </w:r>
    </w:p>
    <w:p w:rsidR="00274832" w:rsidRPr="00172F88" w:rsidRDefault="00274832" w:rsidP="00172F88">
      <w:pPr>
        <w:pStyle w:val="Default"/>
        <w:jc w:val="both"/>
      </w:pPr>
      <w:r w:rsidRPr="00172F88">
        <w:t>3) сформированность системы комплексных социа</w:t>
      </w:r>
      <w:r w:rsidR="00491F76" w:rsidRPr="00172F88">
        <w:t>льно ориентированных географиче</w:t>
      </w:r>
      <w:r w:rsidRPr="00172F88">
        <w:t>ских знаний о закономерностях развития природы, размещения населения и хозяйства: различать географические процессы и явления: урбанизацию,</w:t>
      </w:r>
      <w:r w:rsidR="00491F76" w:rsidRPr="00172F88">
        <w:t xml:space="preserve"> субурбанизацию, лож</w:t>
      </w:r>
      <w:r w:rsidRPr="00172F88">
        <w:t>ную урбанизацию, эмиграцию, иммиграцию, демо</w:t>
      </w:r>
      <w:r w:rsidR="00491F76" w:rsidRPr="00172F88">
        <w:t>графический взрыв и демографиче</w:t>
      </w:r>
      <w:r w:rsidRPr="00172F88">
        <w:t xml:space="preserve">ский кризис и распознавать их проявления в повседневной жизни; </w:t>
      </w:r>
    </w:p>
    <w:p w:rsidR="00274832" w:rsidRPr="00172F88" w:rsidRDefault="00274832" w:rsidP="00172F88">
      <w:pPr>
        <w:pStyle w:val="Default"/>
        <w:jc w:val="both"/>
      </w:pPr>
      <w:r w:rsidRPr="00172F88">
        <w:t xml:space="preserve">-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 ч.: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w:t>
      </w:r>
      <w:r w:rsidR="00491F76" w:rsidRPr="00172F88">
        <w:t>показателей, характеризующих де</w:t>
      </w:r>
      <w:r w:rsidRPr="00172F88">
        <w:t>мографическую ситуацию, урбанизацию, миграции и качество жизни населения мира и отдельных стран, с использованием источников ге</w:t>
      </w:r>
      <w:r w:rsidR="00491F76" w:rsidRPr="00172F88">
        <w:t>ографической информации, сравне</w:t>
      </w:r>
      <w:r w:rsidRPr="00172F88">
        <w:t>ния структуры экономики аграрных, индустриальных</w:t>
      </w:r>
      <w:r w:rsidR="00491F76" w:rsidRPr="00172F88">
        <w:t xml:space="preserve"> и постиндустриальных стран, ре</w:t>
      </w:r>
      <w:r w:rsidRPr="00172F88">
        <w:t>гионов и стран по обеспеченности минеральными, водными, земельными и лесными ресурсами с использованием источников географи</w:t>
      </w:r>
      <w:r w:rsidR="00491F76" w:rsidRPr="00172F88">
        <w:t>ческой информации, для классифи</w:t>
      </w:r>
      <w:r w:rsidRPr="00172F88">
        <w:t>кации крупнейших стран, в т. ч. по особенностям географического положения, форме правления и государственного устройства, уровню</w:t>
      </w:r>
      <w:r w:rsidR="00491F76" w:rsidRPr="00172F88">
        <w:t xml:space="preserve"> социально-экономического разви</w:t>
      </w:r>
      <w:r w:rsidRPr="00172F88">
        <w:t xml:space="preserve">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74832" w:rsidRPr="00172F88" w:rsidRDefault="00274832" w:rsidP="00172F88">
      <w:pPr>
        <w:pStyle w:val="Default"/>
        <w:jc w:val="both"/>
      </w:pPr>
      <w:r w:rsidRPr="00172F88">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 ч. между глобальным изменением климата и изменением уровня Мирового океана, </w:t>
      </w:r>
    </w:p>
    <w:p w:rsidR="00274832" w:rsidRPr="00172F88" w:rsidRDefault="00274832" w:rsidP="00172F88">
      <w:pPr>
        <w:pStyle w:val="Default"/>
        <w:pageBreakBefore/>
        <w:jc w:val="both"/>
      </w:pPr>
      <w:r w:rsidRPr="00172F88">
        <w:lastRenderedPageBreak/>
        <w:t>хозяйственной деятельностью и возможными изменениями в размещении населения, между развитием науки и технологии и возможностя</w:t>
      </w:r>
      <w:r w:rsidR="00491F76" w:rsidRPr="00172F88">
        <w:t>ми человека прогнозировать опас</w:t>
      </w:r>
      <w:r w:rsidRPr="00172F88">
        <w:t xml:space="preserve">ные природные явления и противостоять им; </w:t>
      </w:r>
    </w:p>
    <w:p w:rsidR="00274832" w:rsidRPr="00172F88" w:rsidRDefault="00274832" w:rsidP="00172F88">
      <w:pPr>
        <w:pStyle w:val="Default"/>
        <w:jc w:val="both"/>
      </w:pPr>
      <w:r w:rsidRPr="00172F88">
        <w:t xml:space="preserve">-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p w:rsidR="00274832" w:rsidRPr="00172F88" w:rsidRDefault="00274832" w:rsidP="00172F88">
      <w:pPr>
        <w:pStyle w:val="Default"/>
        <w:jc w:val="both"/>
      </w:pPr>
      <w:r w:rsidRPr="00172F88">
        <w:t>- формулировать и (или) обосновывать выводы на основе использования геог</w:t>
      </w:r>
      <w:r w:rsidR="00491F76" w:rsidRPr="00172F88">
        <w:t>рафиче</w:t>
      </w:r>
      <w:r w:rsidRPr="00172F88">
        <w:t xml:space="preserve">ских знаний; </w:t>
      </w:r>
    </w:p>
    <w:p w:rsidR="00274832" w:rsidRPr="00172F88" w:rsidRDefault="00274832" w:rsidP="00172F88">
      <w:pPr>
        <w:pStyle w:val="Default"/>
        <w:jc w:val="both"/>
      </w:pPr>
      <w:r w:rsidRPr="00172F88">
        <w:t>4) владение, географической терминологией и систе</w:t>
      </w:r>
      <w:r w:rsidR="00491F76" w:rsidRPr="00172F88">
        <w:t>мой базовых географических поня</w:t>
      </w:r>
      <w:r w:rsidRPr="00172F88">
        <w:t>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w:t>
      </w:r>
      <w:r w:rsidR="00491F76" w:rsidRPr="00172F88">
        <w:t>ия, демографический взрыв, демо</w:t>
      </w:r>
      <w:r w:rsidRPr="00172F88">
        <w:t>графический кризис, демографический переход, старение населения, состав населения, структура населения, экономически активное населе</w:t>
      </w:r>
      <w:r w:rsidR="00491F76" w:rsidRPr="00172F88">
        <w:t>ние, индекс человеческого разви</w:t>
      </w:r>
      <w:r w:rsidRPr="00172F88">
        <w:t>тия (ИЧР), народ, этнос, плотность населения, миграц</w:t>
      </w:r>
      <w:r w:rsidR="00491F76" w:rsidRPr="00172F88">
        <w:t>ии населения, «климатические бе</w:t>
      </w:r>
      <w:r w:rsidRPr="00172F88">
        <w:t>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w:t>
      </w:r>
      <w:r w:rsidR="00491F76" w:rsidRPr="00172F88">
        <w:t>, мировое хозяйство, международ</w:t>
      </w:r>
      <w:r w:rsidRPr="00172F88">
        <w:t>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w:t>
      </w:r>
      <w:r w:rsidR="00491F76" w:rsidRPr="00172F88">
        <w:t>ическое сельское хозяйство, гло</w:t>
      </w:r>
      <w:r w:rsidRPr="00172F88">
        <w:t xml:space="preserve">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274832" w:rsidRPr="00172F88" w:rsidRDefault="00274832" w:rsidP="00172F88">
      <w:pPr>
        <w:pStyle w:val="Default"/>
        <w:jc w:val="both"/>
      </w:pPr>
      <w:r w:rsidRPr="00172F88">
        <w:t xml:space="preserve">5) сформированность умений проводить наблюдения за отдельными географическими объектами, процессами и явлениями, их изменениями </w:t>
      </w:r>
      <w:r w:rsidR="00491F76" w:rsidRPr="00172F88">
        <w:t>в результате воздействия природ</w:t>
      </w:r>
      <w:r w:rsidRPr="00172F88">
        <w:t>ных и антропогенных факторов: определять цели и з</w:t>
      </w:r>
      <w:r w:rsidR="00491F76" w:rsidRPr="00172F88">
        <w:t>адачи проведения наблюдения (ис</w:t>
      </w:r>
      <w:r w:rsidRPr="00172F88">
        <w:t xml:space="preserve">следования); выбирать форму фиксации результатов наблюдения (исследования); </w:t>
      </w:r>
    </w:p>
    <w:p w:rsidR="00274832" w:rsidRPr="00172F88" w:rsidRDefault="00274832" w:rsidP="00172F88">
      <w:pPr>
        <w:pStyle w:val="Default"/>
        <w:jc w:val="both"/>
      </w:pPr>
      <w:r w:rsidRPr="00172F88">
        <w:t>6) сформированность умений находить и использова</w:t>
      </w:r>
      <w:r w:rsidR="00491F76" w:rsidRPr="00172F88">
        <w:t>ть различные источники географи</w:t>
      </w:r>
      <w:r w:rsidRPr="00172F88">
        <w:t>ческой информации для получения новых знаний о природных и социа</w:t>
      </w:r>
      <w:r w:rsidR="00491F76" w:rsidRPr="00172F88">
        <w:t>льно-экономи</w:t>
      </w:r>
      <w:r w:rsidRPr="00172F88">
        <w:t>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w:t>
      </w:r>
      <w:r w:rsidR="00491F76" w:rsidRPr="00172F88">
        <w:t>ео- и фотоизображения, геоинфор</w:t>
      </w:r>
      <w:r w:rsidRPr="00172F88">
        <w:t xml:space="preserve">мационные системы, адекватные решаемым задачам; </w:t>
      </w:r>
    </w:p>
    <w:p w:rsidR="00274832" w:rsidRPr="00172F88" w:rsidRDefault="00274832" w:rsidP="00172F88">
      <w:pPr>
        <w:pStyle w:val="Default"/>
        <w:jc w:val="both"/>
      </w:pPr>
      <w:r w:rsidRPr="00172F88">
        <w:t>- сопоставлять и анализировать географические карты</w:t>
      </w:r>
      <w:r w:rsidR="00491F76" w:rsidRPr="00172F88">
        <w:t xml:space="preserve"> различной тематики и другие ис</w:t>
      </w:r>
      <w:r w:rsidRPr="00172F88">
        <w:t>точники географической информации для выявлени</w:t>
      </w:r>
      <w:r w:rsidR="00491F76" w:rsidRPr="00172F88">
        <w:t>я закономерностей социально-эко</w:t>
      </w:r>
      <w:r w:rsidRPr="00172F88">
        <w:t xml:space="preserve">номических, природных и экологических процессов и явлений; </w:t>
      </w:r>
    </w:p>
    <w:p w:rsidR="00274832" w:rsidRPr="00172F88" w:rsidRDefault="00274832" w:rsidP="00172F88">
      <w:pPr>
        <w:pStyle w:val="Default"/>
        <w:jc w:val="both"/>
      </w:pPr>
      <w:r w:rsidRPr="00172F88">
        <w:t xml:space="preserve">-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p w:rsidR="00274832" w:rsidRPr="00172F88" w:rsidRDefault="00274832" w:rsidP="00172F88">
      <w:pPr>
        <w:pStyle w:val="Default"/>
        <w:jc w:val="both"/>
      </w:pPr>
      <w:r w:rsidRPr="00172F88">
        <w:t>- прогнозировать изменения состава и структуры насе</w:t>
      </w:r>
      <w:r w:rsidR="00557837">
        <w:t>ления, в т. ч. возрастной структуры населения отдельных стран с использованием источников географической информации;</w:t>
      </w:r>
    </w:p>
    <w:p w:rsidR="00274832" w:rsidRPr="00172F88" w:rsidRDefault="00274832" w:rsidP="00172F88">
      <w:pPr>
        <w:pStyle w:val="Default"/>
        <w:jc w:val="both"/>
      </w:pPr>
      <w:r w:rsidRPr="00172F88">
        <w:t>- определять и находить в комплексе источников недостоверную и противоречивую географическую информацию для решения учебны</w:t>
      </w:r>
      <w:r w:rsidR="00491F76" w:rsidRPr="00172F88">
        <w:t>х и (или) практико-ориентирован</w:t>
      </w:r>
      <w:r w:rsidRPr="00172F88">
        <w:t xml:space="preserve">ных задач; </w:t>
      </w:r>
    </w:p>
    <w:p w:rsidR="00274832" w:rsidRPr="00172F88" w:rsidRDefault="00274832" w:rsidP="00172F88">
      <w:pPr>
        <w:pStyle w:val="Default"/>
        <w:jc w:val="both"/>
      </w:pPr>
      <w:r w:rsidRPr="00172F88">
        <w:t>- самостоятельно находить, отбирать и применять р</w:t>
      </w:r>
      <w:r w:rsidR="00491F76" w:rsidRPr="00172F88">
        <w:t>азличные методы познания для ре</w:t>
      </w:r>
      <w:r w:rsidRPr="00172F88">
        <w:t xml:space="preserve">шения практико-ориентированных задач; </w:t>
      </w:r>
    </w:p>
    <w:p w:rsidR="00274832" w:rsidRPr="00172F88" w:rsidRDefault="00274832" w:rsidP="00172F88">
      <w:pPr>
        <w:pStyle w:val="Default"/>
        <w:jc w:val="both"/>
      </w:pPr>
      <w:r w:rsidRPr="00172F88">
        <w:t>7) владение умениями географического анализа и интерпретации информации из раз-личных источников: находить, отбирать, система</w:t>
      </w:r>
      <w:r w:rsidR="00491F76" w:rsidRPr="00172F88">
        <w:t>тизировать информацию, необходи</w:t>
      </w:r>
      <w:r w:rsidRPr="00172F88">
        <w:t xml:space="preserve">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p>
    <w:p w:rsidR="00274832" w:rsidRPr="00172F88" w:rsidRDefault="00274832" w:rsidP="00172F88">
      <w:pPr>
        <w:pStyle w:val="Default"/>
        <w:jc w:val="both"/>
      </w:pPr>
      <w:r w:rsidRPr="00172F88">
        <w:t>- представлять в различных формах (графики, таблицы, схемы, диаграммы, карты и другие) географическую информацию о населении ми</w:t>
      </w:r>
      <w:r w:rsidR="00491F76" w:rsidRPr="00172F88">
        <w:t>ра и России, отраслевой и терри</w:t>
      </w:r>
      <w:r w:rsidRPr="00172F88">
        <w:t>ториальной структуре мирового хозяйства, географических особенностях р</w:t>
      </w:r>
      <w:r w:rsidR="00491F76" w:rsidRPr="00172F88">
        <w:t>азвития от</w:t>
      </w:r>
      <w:r w:rsidRPr="00172F88">
        <w:t xml:space="preserve">дельных отраслей; </w:t>
      </w:r>
    </w:p>
    <w:p w:rsidR="00274832" w:rsidRPr="00172F88" w:rsidRDefault="00274832" w:rsidP="00172F88">
      <w:pPr>
        <w:pStyle w:val="Default"/>
        <w:jc w:val="both"/>
      </w:pPr>
      <w:r w:rsidRPr="00172F88">
        <w:lastRenderedPageBreak/>
        <w:t xml:space="preserve">- формулировать выводы и заключения на основе </w:t>
      </w:r>
      <w:r w:rsidR="00491F76" w:rsidRPr="00172F88">
        <w:t>анализа и интерпретации информа</w:t>
      </w:r>
      <w:r w:rsidRPr="00172F88">
        <w:t xml:space="preserve">ции из различных источников; </w:t>
      </w:r>
    </w:p>
    <w:p w:rsidR="00274832" w:rsidRPr="00172F88" w:rsidRDefault="00274832" w:rsidP="00172F88">
      <w:pPr>
        <w:pStyle w:val="Default"/>
        <w:jc w:val="both"/>
      </w:pPr>
      <w:r w:rsidRPr="00172F88">
        <w:t xml:space="preserve">- критически оценивать и интерпретировать информацию, получаемую из различных источников; </w:t>
      </w:r>
    </w:p>
    <w:p w:rsidR="00274832" w:rsidRPr="00172F88" w:rsidRDefault="00274832" w:rsidP="00172F88">
      <w:pPr>
        <w:pStyle w:val="Default"/>
        <w:jc w:val="both"/>
      </w:pPr>
      <w:r w:rsidRPr="00172F88">
        <w:t>- использовать различные источники географичес</w:t>
      </w:r>
      <w:r w:rsidR="00491F76" w:rsidRPr="00172F88">
        <w:t>кой информации для решения учеб</w:t>
      </w:r>
      <w:r w:rsidRPr="00172F88">
        <w:t xml:space="preserve">ных и (или) практико-ориентированных задач; </w:t>
      </w:r>
    </w:p>
    <w:p w:rsidR="00274832" w:rsidRPr="00172F88" w:rsidRDefault="00274832" w:rsidP="00172F88">
      <w:pPr>
        <w:pStyle w:val="Default"/>
        <w:jc w:val="both"/>
      </w:pPr>
      <w:r w:rsidRPr="00172F88">
        <w:t>8) сформированность умений применять географич</w:t>
      </w:r>
      <w:r w:rsidR="00491F76" w:rsidRPr="00172F88">
        <w:t>еские знания для объяснения изу</w:t>
      </w:r>
      <w:r w:rsidRPr="00172F88">
        <w:t xml:space="preserve">ченных социально-экономических и геоэкологических процессов и явлений, в т. ч.: объяснять особенности демографической политики </w:t>
      </w:r>
      <w:r w:rsidR="00491F76" w:rsidRPr="00172F88">
        <w:t>в странах с различным типом вос</w:t>
      </w:r>
      <w:r w:rsidRPr="00172F88">
        <w:t>производства населения, направления международных миграций, различия в уровнях урбанизации, в уровне и качестве жизни населения,</w:t>
      </w:r>
      <w:r w:rsidR="00491F76" w:rsidRPr="00172F88">
        <w:t xml:space="preserve"> влияние природно-ресурсного ка</w:t>
      </w:r>
      <w:r w:rsidRPr="00172F88">
        <w:t xml:space="preserve">питала на формирование отраслевой структуры хозяйства отдельных стран; </w:t>
      </w:r>
    </w:p>
    <w:p w:rsidR="00274832" w:rsidRPr="00172F88" w:rsidRDefault="00274832" w:rsidP="00172F88">
      <w:pPr>
        <w:pStyle w:val="Default"/>
        <w:jc w:val="both"/>
      </w:pPr>
      <w:r w:rsidRPr="00172F88">
        <w:t>- использовать географические знания о мировом хоз</w:t>
      </w:r>
      <w:r w:rsidR="00491F76" w:rsidRPr="00172F88">
        <w:t>яйстве и населении мира, об осо</w:t>
      </w:r>
      <w:r w:rsidRPr="00172F88">
        <w:t xml:space="preserve">бенностях взаимодействия природы и общества для решения учебных и (или) практико-ориентированных задач; </w:t>
      </w:r>
    </w:p>
    <w:p w:rsidR="00274832" w:rsidRPr="00172F88" w:rsidRDefault="00274832" w:rsidP="00172F88">
      <w:pPr>
        <w:pStyle w:val="Default"/>
        <w:jc w:val="both"/>
      </w:pPr>
      <w:r w:rsidRPr="00172F88">
        <w:t>9) сформированность умений применять географич</w:t>
      </w:r>
      <w:r w:rsidR="00491F76" w:rsidRPr="00172F88">
        <w:t>еские знания для оценки разнооб</w:t>
      </w:r>
      <w:r w:rsidRPr="00172F88">
        <w:t xml:space="preserve">разных явлений и процессов: </w:t>
      </w:r>
    </w:p>
    <w:p w:rsidR="00274832" w:rsidRPr="00172F88" w:rsidRDefault="00274832" w:rsidP="00172F88">
      <w:pPr>
        <w:pStyle w:val="Default"/>
        <w:jc w:val="both"/>
      </w:pPr>
      <w:r w:rsidRPr="00172F88">
        <w:t xml:space="preserve">- оценивать географические факторы, определяющие сущность и динамику важнейших социально-экономических и геоэкологических процессов; </w:t>
      </w:r>
    </w:p>
    <w:p w:rsidR="00557837" w:rsidRDefault="00274832" w:rsidP="00557837">
      <w:pPr>
        <w:pStyle w:val="Default"/>
        <w:pageBreakBefore/>
        <w:jc w:val="both"/>
      </w:pPr>
      <w:r w:rsidRPr="00172F88">
        <w:lastRenderedPageBreak/>
        <w:t>- оценивать изученные социально-экономические и г</w:t>
      </w:r>
      <w:r w:rsidR="00491F76" w:rsidRPr="00172F88">
        <w:t>еоэкологические процессы и явле</w:t>
      </w:r>
      <w:r w:rsidRPr="00172F88">
        <w:t>ния, в т. ч.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w:t>
      </w:r>
      <w:r w:rsidR="00491F76" w:rsidRPr="00172F88">
        <w:t>зяйства и изменения его отрасле</w:t>
      </w:r>
      <w:r w:rsidRPr="00172F88">
        <w:t xml:space="preserve">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557837" w:rsidRPr="00172F88" w:rsidRDefault="00557837" w:rsidP="00557837">
      <w:pPr>
        <w:pStyle w:val="Default"/>
        <w:pageBreakBefore/>
        <w:jc w:val="both"/>
      </w:pPr>
      <w:r w:rsidRPr="00172F88">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w:t>
      </w:r>
      <w:r>
        <w:t xml:space="preserve">н мира, на планетарном уровне. </w:t>
      </w:r>
    </w:p>
    <w:p w:rsidR="00274832" w:rsidRPr="00172F88" w:rsidRDefault="00274832" w:rsidP="00172F88">
      <w:pPr>
        <w:pStyle w:val="Default"/>
        <w:jc w:val="both"/>
      </w:pPr>
      <w:r w:rsidRPr="00172F88">
        <w:t xml:space="preserve">Предметные результаты освоения программы по географии на базовом уровне к концу 11 класса должны отражать: </w:t>
      </w:r>
    </w:p>
    <w:p w:rsidR="00274832" w:rsidRPr="00172F88" w:rsidRDefault="00274832" w:rsidP="00172F88">
      <w:pPr>
        <w:pStyle w:val="Default"/>
        <w:jc w:val="both"/>
      </w:pPr>
      <w:r w:rsidRPr="00172F88">
        <w:t>1) понимание роли и места современной географичес</w:t>
      </w:r>
      <w:r w:rsidR="00491F76" w:rsidRPr="00172F88">
        <w:t>кой науки в системе научных дис</w:t>
      </w:r>
      <w:r w:rsidRPr="00172F88">
        <w:t xml:space="preserve">циплин, её участии в решении важнейших проблем человечества: определять </w:t>
      </w:r>
      <w:r w:rsidR="00491F76" w:rsidRPr="00172F88">
        <w:t>роль гео</w:t>
      </w:r>
      <w:r w:rsidRPr="00172F88">
        <w:t xml:space="preserve">графических наук в достижении целей устойчивого развития; </w:t>
      </w:r>
    </w:p>
    <w:p w:rsidR="00274832" w:rsidRPr="00172F88" w:rsidRDefault="00274832" w:rsidP="00172F88">
      <w:pPr>
        <w:pStyle w:val="Default"/>
        <w:jc w:val="both"/>
      </w:pPr>
      <w:r w:rsidRPr="00172F88">
        <w:t>2) освоение и применение знаний о размещении основных географических объектов и территориальной организации природы и общества</w:t>
      </w:r>
      <w:r w:rsidR="00491F76" w:rsidRPr="00172F88">
        <w:t>: выбирать и использовать источ</w:t>
      </w:r>
      <w:r w:rsidRPr="00172F88">
        <w:t xml:space="preserve">ники географической информации для определения положения и взаиморасположения регионов и стран в пространстве; </w:t>
      </w:r>
    </w:p>
    <w:p w:rsidR="00274832" w:rsidRPr="00172F88" w:rsidRDefault="00274832" w:rsidP="00172F88">
      <w:pPr>
        <w:pStyle w:val="Default"/>
        <w:jc w:val="both"/>
      </w:pPr>
      <w:r w:rsidRPr="00172F88">
        <w:t>- описывать положение и взаиморасположение регио</w:t>
      </w:r>
      <w:r w:rsidR="00491F76" w:rsidRPr="00172F88">
        <w:t>нов и стран в пространстве, осо</w:t>
      </w:r>
      <w:r w:rsidRPr="00172F88">
        <w:t xml:space="preserve">бенности природно-ресурсного капитала, населения и хозяйства регионов и изученных стран; </w:t>
      </w:r>
    </w:p>
    <w:p w:rsidR="00274832" w:rsidRPr="00172F88" w:rsidRDefault="00274832" w:rsidP="00172F88">
      <w:pPr>
        <w:pStyle w:val="Default"/>
        <w:jc w:val="both"/>
      </w:pPr>
      <w:r w:rsidRPr="00172F88">
        <w:t>3) сформированность системы комплексных социа</w:t>
      </w:r>
      <w:r w:rsidR="00491F76" w:rsidRPr="00172F88">
        <w:t>льно ориентированных географиче</w:t>
      </w:r>
      <w:r w:rsidRPr="00172F88">
        <w:t xml:space="preserve">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74832" w:rsidRPr="00172F88" w:rsidRDefault="00274832" w:rsidP="00172F88">
      <w:pPr>
        <w:pStyle w:val="Default"/>
        <w:jc w:val="both"/>
      </w:pPr>
      <w:r w:rsidRPr="00172F88">
        <w:t>-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w:t>
      </w:r>
      <w:r w:rsidR="00491F76" w:rsidRPr="00172F88">
        <w:t>н по уровню социально-экономиче</w:t>
      </w:r>
      <w:r w:rsidRPr="00172F88">
        <w:t>ского развития, специализации различных стран и п</w:t>
      </w:r>
      <w:r w:rsidR="00491F76" w:rsidRPr="00172F88">
        <w:t>о их месту в МГРТ; для классифи</w:t>
      </w:r>
      <w:r w:rsidRPr="00172F88">
        <w:t xml:space="preserve">кации стран отдельных регионов мира, в т. ч. по особенностям географического поло-жения, форме правления и государственного устройства, </w:t>
      </w:r>
      <w:r w:rsidR="00491F76" w:rsidRPr="00172F88">
        <w:t>уровню социально-экономи</w:t>
      </w:r>
      <w:r w:rsidRPr="00172F88">
        <w:t xml:space="preserve">ческого развития, типам воспроизводства населения </w:t>
      </w:r>
      <w:r w:rsidR="00491F76" w:rsidRPr="00172F88">
        <w:t>с использованием источников гео</w:t>
      </w:r>
      <w:r w:rsidRPr="00172F88">
        <w:t xml:space="preserve">графической информации; </w:t>
      </w:r>
    </w:p>
    <w:p w:rsidR="00274832" w:rsidRPr="00172F88" w:rsidRDefault="00274832" w:rsidP="00172F88">
      <w:pPr>
        <w:pStyle w:val="Default"/>
        <w:jc w:val="both"/>
      </w:pPr>
      <w:r w:rsidRPr="00172F88">
        <w:t xml:space="preserve">-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w:t>
      </w:r>
    </w:p>
    <w:p w:rsidR="00274832" w:rsidRPr="00172F88" w:rsidRDefault="00274832" w:rsidP="00172F88">
      <w:pPr>
        <w:pStyle w:val="Default"/>
        <w:jc w:val="both"/>
      </w:pPr>
      <w:r w:rsidRPr="00172F88">
        <w:t>- прогнозировать изменения возрастной структуры</w:t>
      </w:r>
      <w:r w:rsidR="00491F76" w:rsidRPr="00172F88">
        <w:t xml:space="preserve"> населения отдельных стран зару</w:t>
      </w:r>
      <w:r w:rsidRPr="00172F88">
        <w:t xml:space="preserve">бежной Европы с использованием источников географической информации; </w:t>
      </w:r>
    </w:p>
    <w:p w:rsidR="00274832" w:rsidRPr="00172F88" w:rsidRDefault="00274832" w:rsidP="00172F88">
      <w:pPr>
        <w:pStyle w:val="Default"/>
        <w:jc w:val="both"/>
      </w:pPr>
      <w:r w:rsidRPr="00172F88">
        <w:t xml:space="preserve">- формулировать и (или) обосновывать выводы на </w:t>
      </w:r>
      <w:r w:rsidR="00491F76" w:rsidRPr="00172F88">
        <w:t>основе использования географиче</w:t>
      </w:r>
      <w:r w:rsidRPr="00172F88">
        <w:t xml:space="preserve">ских знаний; </w:t>
      </w:r>
    </w:p>
    <w:p w:rsidR="00274832" w:rsidRPr="00172F88" w:rsidRDefault="00274832" w:rsidP="00172F88">
      <w:pPr>
        <w:pStyle w:val="Default"/>
        <w:jc w:val="both"/>
      </w:pPr>
      <w:r w:rsidRPr="00172F88">
        <w:t>4) владение географической терминологией и систе</w:t>
      </w:r>
      <w:r w:rsidR="00491F76" w:rsidRPr="00172F88">
        <w:t>мой базовых географических поня</w:t>
      </w:r>
      <w:r w:rsidRPr="00172F88">
        <w:t>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w:t>
      </w:r>
      <w:r w:rsidR="00491F76" w:rsidRPr="00172F88">
        <w:t xml:space="preserve"> населения, структура насе</w:t>
      </w:r>
      <w:r w:rsidRPr="00172F88">
        <w:t xml:space="preserve">ления, экономически активное население, Индекс человеческого развития (ИЧР), </w:t>
      </w:r>
    </w:p>
    <w:p w:rsidR="00274832" w:rsidRPr="00172F88" w:rsidRDefault="00274832" w:rsidP="00172F88">
      <w:pPr>
        <w:pStyle w:val="Default"/>
        <w:pageBreakBefore/>
        <w:jc w:val="both"/>
      </w:pPr>
      <w:r w:rsidRPr="00172F88">
        <w:lastRenderedPageBreak/>
        <w:t>народ, этнос, плотность населения, миграции населе</w:t>
      </w:r>
      <w:r w:rsidR="00491F76" w:rsidRPr="00172F88">
        <w:t>ния, расселение населения, демо</w:t>
      </w:r>
      <w:r w:rsidRPr="00172F88">
        <w:t>графическая политика, субурбанизация, ложная урбанизация; мегалополисы, развитые и развивающиеся, новые индустриальные, нефтед</w:t>
      </w:r>
      <w:r w:rsidR="00491F76" w:rsidRPr="00172F88">
        <w:t>обывающие страны; ресурсообеспе</w:t>
      </w:r>
      <w:r w:rsidRPr="00172F88">
        <w:t>ченность, мировое хозяйство, международная эконо</w:t>
      </w:r>
      <w:r w:rsidR="00491F76" w:rsidRPr="00172F88">
        <w:t>мическая интеграция; международ</w:t>
      </w:r>
      <w:r w:rsidRPr="00172F88">
        <w:t>ная хозяйственная специализация, международное географическое разделение труда; отраслевая и территориальная структура мирового х</w:t>
      </w:r>
      <w:r w:rsidR="00491F76" w:rsidRPr="00172F88">
        <w:t>озяйства, транснациональные кор</w:t>
      </w:r>
      <w:r w:rsidRPr="00172F88">
        <w:t xml:space="preserve">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274832" w:rsidRPr="00172F88" w:rsidRDefault="00274832" w:rsidP="00172F88">
      <w:pPr>
        <w:pStyle w:val="Default"/>
        <w:jc w:val="both"/>
      </w:pPr>
      <w:r w:rsidRPr="00172F88">
        <w:t>5) сформированность умений проводить наблюдения за отдельными географическими объектами, процессами и явлениями, их изменениями в резуль</w:t>
      </w:r>
      <w:r w:rsidR="00491F76" w:rsidRPr="00172F88">
        <w:t>тате воздействия природ</w:t>
      </w:r>
      <w:r w:rsidRPr="00172F88">
        <w:t>ных и антропогенных факторов: определять цели и з</w:t>
      </w:r>
      <w:r w:rsidR="00491F76" w:rsidRPr="00172F88">
        <w:t>адачи проведения наблюдения (ис</w:t>
      </w:r>
      <w:r w:rsidRPr="00172F88">
        <w:t>следования); выбирать форму фиксации результатов</w:t>
      </w:r>
      <w:r w:rsidR="00491F76" w:rsidRPr="00172F88">
        <w:t xml:space="preserve"> наблюдения (исследования); фор</w:t>
      </w:r>
      <w:r w:rsidRPr="00172F88">
        <w:t xml:space="preserve">мулировать обобщения и выводы по результатам наблюдения (исследования); </w:t>
      </w:r>
    </w:p>
    <w:p w:rsidR="00274832" w:rsidRPr="00172F88" w:rsidRDefault="00274832" w:rsidP="00172F88">
      <w:pPr>
        <w:pStyle w:val="Default"/>
        <w:jc w:val="both"/>
      </w:pPr>
      <w:r w:rsidRPr="00172F88">
        <w:t>6) сформированность умений находить и использова</w:t>
      </w:r>
      <w:r w:rsidR="00491F76" w:rsidRPr="00172F88">
        <w:t>ть различные источники географи</w:t>
      </w:r>
      <w:r w:rsidRPr="00172F88">
        <w:t xml:space="preserve">ческой информации для получения новых знаний </w:t>
      </w:r>
      <w:r w:rsidR="00491F76" w:rsidRPr="00172F88">
        <w:t>о природных и социально-экономи</w:t>
      </w:r>
      <w:r w:rsidRPr="00172F88">
        <w:t>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w:t>
      </w:r>
      <w:r w:rsidR="00491F76" w:rsidRPr="00172F88">
        <w:t>ео- и фотоизображения, геоинфор</w:t>
      </w:r>
      <w:r w:rsidRPr="00172F88">
        <w:t xml:space="preserve">мационные системы), адекватные решаемым задачам; </w:t>
      </w:r>
    </w:p>
    <w:p w:rsidR="00274832" w:rsidRPr="00172F88" w:rsidRDefault="00274832" w:rsidP="00172F88">
      <w:pPr>
        <w:pStyle w:val="Default"/>
        <w:jc w:val="both"/>
      </w:pPr>
      <w:r w:rsidRPr="00172F88">
        <w:t>- сопоставлять и анализировать географические карты различной тем</w:t>
      </w:r>
      <w:r w:rsidR="00491F76" w:rsidRPr="00172F88">
        <w:t>атики и другие ис</w:t>
      </w:r>
      <w:r w:rsidRPr="00172F88">
        <w:t>точники географической информации для выявлени</w:t>
      </w:r>
      <w:r w:rsidR="00491F76" w:rsidRPr="00172F88">
        <w:t>я закономерностей социально-эко</w:t>
      </w:r>
      <w:r w:rsidRPr="00172F88">
        <w:t xml:space="preserve">номических, природных и экологических процессов и явлений на территории регионов мира и отдельных стран; </w:t>
      </w:r>
    </w:p>
    <w:p w:rsidR="00274832" w:rsidRPr="00172F88" w:rsidRDefault="00274832" w:rsidP="00172F88">
      <w:pPr>
        <w:pStyle w:val="Default"/>
        <w:jc w:val="both"/>
      </w:pPr>
      <w:r w:rsidRPr="00172F88">
        <w:t>- определять и сравнивать по географическим картам раз</w:t>
      </w:r>
      <w:r w:rsidR="00491F76" w:rsidRPr="00172F88">
        <w:t>ного содержания и другим ис</w:t>
      </w:r>
      <w:r w:rsidRPr="00172F88">
        <w:t xml:space="preserve">точникам географической информации качественные </w:t>
      </w:r>
      <w:r w:rsidR="00491F76" w:rsidRPr="00172F88">
        <w:t>и количественные показатели, ха</w:t>
      </w:r>
      <w:r w:rsidRPr="00172F88">
        <w:t>рактеризующие регионы и страны, а также географич</w:t>
      </w:r>
      <w:r w:rsidR="00491F76" w:rsidRPr="00172F88">
        <w:t>еские процессы и явления, проис</w:t>
      </w:r>
      <w:r w:rsidRPr="00172F88">
        <w:t>ходящие в них; географические факторы международной хозяйственной с</w:t>
      </w:r>
      <w:r w:rsidR="00491F76" w:rsidRPr="00172F88">
        <w:t>пециализа</w:t>
      </w:r>
      <w:r w:rsidRPr="00172F88">
        <w:t xml:space="preserve">ции отдельных стран с использованием источников географической информации; </w:t>
      </w:r>
    </w:p>
    <w:p w:rsidR="00274832" w:rsidRPr="00172F88" w:rsidRDefault="00274832" w:rsidP="00172F88">
      <w:pPr>
        <w:pStyle w:val="Default"/>
        <w:jc w:val="both"/>
      </w:pPr>
      <w:r w:rsidRPr="00172F88">
        <w:t>-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w:t>
      </w:r>
      <w:r w:rsidR="00491F76" w:rsidRPr="00172F88">
        <w:t>одить, отбирать и применять раз</w:t>
      </w:r>
      <w:r w:rsidRPr="00172F88">
        <w:t xml:space="preserve">личные методы познания для решения практико-ориентированных задач; </w:t>
      </w:r>
    </w:p>
    <w:p w:rsidR="00274832" w:rsidRPr="00172F88" w:rsidRDefault="00274832" w:rsidP="00172F88">
      <w:pPr>
        <w:pStyle w:val="Default"/>
        <w:jc w:val="both"/>
      </w:pPr>
      <w:r w:rsidRPr="00172F88">
        <w:t xml:space="preserve">7) владение умениями географического анализа и </w:t>
      </w:r>
      <w:r w:rsidR="00491F76" w:rsidRPr="00172F88">
        <w:t>интерпретации информации из раз</w:t>
      </w:r>
      <w:r w:rsidRPr="00172F88">
        <w:t>личных источников: находить, отбирать, система</w:t>
      </w:r>
      <w:r w:rsidR="00491F76" w:rsidRPr="00172F88">
        <w:t>тизировать информацию, необходи</w:t>
      </w:r>
      <w:r w:rsidRPr="00172F88">
        <w:t>мую для изучения регионов мира и стран (в т. ч. и Ро</w:t>
      </w:r>
      <w:r w:rsidR="00491F76" w:rsidRPr="00172F88">
        <w:t>ссии), их обеспеченности природ</w:t>
      </w:r>
      <w:r w:rsidRPr="00172F88">
        <w:t>ными и человеческими ресурсами; для изучения хозяй</w:t>
      </w:r>
      <w:r w:rsidR="00491F76" w:rsidRPr="00172F88">
        <w:t>ственного потенциала стран, гло</w:t>
      </w:r>
      <w:r w:rsidRPr="00172F88">
        <w:t xml:space="preserve">бальных проблем человечества и их проявления на территории (в т. ч. в России); </w:t>
      </w:r>
    </w:p>
    <w:p w:rsidR="00274832" w:rsidRPr="00172F88" w:rsidRDefault="00274832" w:rsidP="00172F88">
      <w:pPr>
        <w:pStyle w:val="Default"/>
        <w:jc w:val="both"/>
      </w:pPr>
      <w:r w:rsidRPr="00172F88">
        <w:t>-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w:t>
      </w:r>
      <w:r w:rsidR="00491F76" w:rsidRPr="00172F88">
        <w:t>зяйств, гео</w:t>
      </w:r>
      <w:r w:rsidRPr="00172F88">
        <w:t xml:space="preserve">графических особенностях развития отдельных отраслей; </w:t>
      </w:r>
    </w:p>
    <w:p w:rsidR="00274832" w:rsidRPr="00172F88" w:rsidRDefault="00274832" w:rsidP="00172F88">
      <w:pPr>
        <w:pStyle w:val="Default"/>
        <w:pageBreakBefore/>
        <w:jc w:val="both"/>
      </w:pPr>
      <w:r w:rsidRPr="00172F88">
        <w:lastRenderedPageBreak/>
        <w:t xml:space="preserve">- формулировать выводы и заключения на основе </w:t>
      </w:r>
      <w:r w:rsidR="00491F76" w:rsidRPr="00172F88">
        <w:t>анализа и интерпретации информа</w:t>
      </w:r>
      <w:r w:rsidRPr="00172F88">
        <w:t xml:space="preserve">ции из различных источников; </w:t>
      </w:r>
    </w:p>
    <w:p w:rsidR="00274832" w:rsidRPr="00172F88" w:rsidRDefault="00274832" w:rsidP="00172F88">
      <w:pPr>
        <w:pStyle w:val="Default"/>
        <w:jc w:val="both"/>
      </w:pPr>
      <w:r w:rsidRPr="00172F88">
        <w:t xml:space="preserve">- критически оценивать и интерпретировать информацию, получаемую из различных источников; </w:t>
      </w:r>
    </w:p>
    <w:p w:rsidR="00274832" w:rsidRPr="00172F88" w:rsidRDefault="00274832" w:rsidP="00172F88">
      <w:pPr>
        <w:pStyle w:val="Default"/>
        <w:jc w:val="both"/>
      </w:pPr>
      <w:r w:rsidRPr="00172F88">
        <w:t>- использовать различные источники географичес</w:t>
      </w:r>
      <w:r w:rsidR="00491F76" w:rsidRPr="00172F88">
        <w:t>кой информации для решения учеб</w:t>
      </w:r>
      <w:r w:rsidRPr="00172F88">
        <w:t xml:space="preserve">ных и (или) практико-ориентированных задач; </w:t>
      </w:r>
    </w:p>
    <w:p w:rsidR="00274832" w:rsidRPr="00172F88" w:rsidRDefault="00274832" w:rsidP="00172F88">
      <w:pPr>
        <w:pStyle w:val="Default"/>
        <w:jc w:val="both"/>
      </w:pPr>
      <w:r w:rsidRPr="00172F88">
        <w:t>8) сформированность умений применять географич</w:t>
      </w:r>
      <w:r w:rsidR="00491F76" w:rsidRPr="00172F88">
        <w:t>еские знания для объяснения изу</w:t>
      </w:r>
      <w:r w:rsidRPr="00172F88">
        <w:t>ченных социально-экономических и геоэкологических явлений и процессов в странах мира: объяснять географические особенности стран</w:t>
      </w:r>
      <w:r w:rsidR="00491F76" w:rsidRPr="00172F88">
        <w:t xml:space="preserve"> с разным уровнем социально-эко</w:t>
      </w:r>
      <w:r w:rsidRPr="00172F88">
        <w:t xml:space="preserve">номического развития, в т. ч. объяснять различие в составе, структуре и размещении населения, в уровне и качестве жизни населения; </w:t>
      </w:r>
    </w:p>
    <w:p w:rsidR="00274832" w:rsidRPr="00172F88" w:rsidRDefault="00274832" w:rsidP="00172F88">
      <w:pPr>
        <w:pStyle w:val="Default"/>
        <w:jc w:val="both"/>
      </w:pPr>
      <w:r w:rsidRPr="00172F88">
        <w:t xml:space="preserve">-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274832" w:rsidRPr="00172F88" w:rsidRDefault="00274832" w:rsidP="00172F88">
      <w:pPr>
        <w:pStyle w:val="Default"/>
        <w:jc w:val="both"/>
      </w:pPr>
      <w:r w:rsidRPr="00172F88">
        <w:t>9) сформированность умений применять географич</w:t>
      </w:r>
      <w:r w:rsidR="00491F76" w:rsidRPr="00172F88">
        <w:t>еские знания для оценки разнооб</w:t>
      </w:r>
      <w:r w:rsidRPr="00172F88">
        <w:t>разных явлений и процессов: оценивать географич</w:t>
      </w:r>
      <w:r w:rsidR="00491F76" w:rsidRPr="00172F88">
        <w:t>еские факторы, определяющие сущ</w:t>
      </w:r>
      <w:r w:rsidRPr="00172F88">
        <w:t>ность и динамику важнейших социально-экономич</w:t>
      </w:r>
      <w:r w:rsidR="00491F76" w:rsidRPr="00172F88">
        <w:t>еских и геоэкологических процес</w:t>
      </w:r>
      <w:r w:rsidRPr="00172F88">
        <w:t>сов; изученные социально-экономические и геоэколо</w:t>
      </w:r>
      <w:r w:rsidR="00491F76" w:rsidRPr="00172F88">
        <w:t>гические процессы и явления; по</w:t>
      </w:r>
      <w:r w:rsidRPr="00172F88">
        <w:t>литико-географическое положение изученных регион</w:t>
      </w:r>
      <w:r w:rsidR="00491F76" w:rsidRPr="00172F88">
        <w:t>ов, стран и России; влияние меж</w:t>
      </w:r>
      <w:r w:rsidRPr="00172F88">
        <w:t>дународных миграций на демографическую и социально-экономическую ситуацию в изученных странах; роль России как крупнейшего</w:t>
      </w:r>
      <w:r w:rsidR="00A25F50">
        <w:t xml:space="preserve"> поставщика топливно-энергетиче</w:t>
      </w:r>
      <w:r w:rsidRPr="00172F88">
        <w:t xml:space="preserve">ских и сырьевых ресурсов в мировой экономике; </w:t>
      </w:r>
      <w:r w:rsidR="00A25F50">
        <w:t>конкурентные преимущества эконо</w:t>
      </w:r>
      <w:r w:rsidRPr="00172F88">
        <w:t>мики России; различные точки зрения по актуальны</w:t>
      </w:r>
      <w:r w:rsidR="00491F76" w:rsidRPr="00172F88">
        <w:t>м экологическим и социально-эко</w:t>
      </w:r>
      <w:r w:rsidRPr="00172F88">
        <w:t xml:space="preserve">номическим проблемам мира и России; изменения </w:t>
      </w:r>
      <w:r w:rsidR="00491F76" w:rsidRPr="00172F88">
        <w:t>направления международных эконо</w:t>
      </w:r>
      <w:r w:rsidRPr="00172F88">
        <w:t xml:space="preserve">мических связей России в новых экономических условиях; </w:t>
      </w:r>
    </w:p>
    <w:p w:rsidR="00274832" w:rsidRPr="00172F88" w:rsidRDefault="00274832" w:rsidP="00172F88">
      <w:pPr>
        <w:pStyle w:val="Default"/>
        <w:jc w:val="both"/>
      </w:pPr>
      <w:r w:rsidRPr="00172F88">
        <w:t>10) сформированность знаний об основных пробле</w:t>
      </w:r>
      <w:r w:rsidR="00491F76" w:rsidRPr="00172F88">
        <w:t>мах взаимодействия природы и об</w:t>
      </w:r>
      <w:r w:rsidRPr="00172F88">
        <w:t xml:space="preserve">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w:t>
      </w:r>
    </w:p>
    <w:p w:rsidR="00274832" w:rsidRPr="00172F88" w:rsidRDefault="00274832" w:rsidP="00172F88">
      <w:pPr>
        <w:spacing w:after="0" w:line="240" w:lineRule="auto"/>
        <w:jc w:val="both"/>
        <w:rPr>
          <w:rFonts w:ascii="Times New Roman" w:hAnsi="Times New Roman"/>
          <w:sz w:val="24"/>
          <w:szCs w:val="24"/>
        </w:rPr>
      </w:pPr>
      <w:r w:rsidRPr="00172F88">
        <w:rPr>
          <w:rFonts w:ascii="Times New Roman" w:hAnsi="Times New Roman"/>
          <w:sz w:val="24"/>
          <w:szCs w:val="24"/>
        </w:rPr>
        <w:t>- приводить примеры взаимосвязи глобальных проблем; возможных путей решения глобальных проблем.</w:t>
      </w:r>
    </w:p>
    <w:p w:rsidR="00274832" w:rsidRPr="00CA3FEF" w:rsidRDefault="00274832" w:rsidP="00172F88">
      <w:pPr>
        <w:pStyle w:val="Default"/>
        <w:jc w:val="both"/>
        <w:rPr>
          <w:b/>
        </w:rPr>
      </w:pPr>
      <w:r w:rsidRPr="00CA3FEF">
        <w:rPr>
          <w:b/>
        </w:rPr>
        <w:t xml:space="preserve">Содержание обучения географии в 10 классе. </w:t>
      </w:r>
    </w:p>
    <w:p w:rsidR="00274832" w:rsidRPr="00172F88" w:rsidRDefault="00274832" w:rsidP="00172F88">
      <w:pPr>
        <w:pStyle w:val="Default"/>
        <w:jc w:val="both"/>
      </w:pPr>
      <w:r w:rsidRPr="00172F88">
        <w:t xml:space="preserve">География как наука. </w:t>
      </w:r>
    </w:p>
    <w:p w:rsidR="00274832" w:rsidRPr="00172F88" w:rsidRDefault="00274832" w:rsidP="00172F88">
      <w:pPr>
        <w:pStyle w:val="Default"/>
        <w:jc w:val="both"/>
      </w:pPr>
      <w:r w:rsidRPr="00172F88">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w:t>
      </w:r>
      <w:r w:rsidR="00491F76" w:rsidRPr="00172F88">
        <w:t>аправления географических иссле</w:t>
      </w:r>
      <w:r w:rsidRPr="00172F88">
        <w:t xml:space="preserve">дований. Источники географической информации, ГИС. Географические прогнозы как результат географических исследований. </w:t>
      </w:r>
    </w:p>
    <w:p w:rsidR="00274832" w:rsidRPr="00172F88" w:rsidRDefault="00274832" w:rsidP="00172F88">
      <w:pPr>
        <w:pStyle w:val="Default"/>
        <w:jc w:val="both"/>
      </w:pPr>
      <w:r w:rsidRPr="00172F88">
        <w:t>Географическая культура. Элементы географическо</w:t>
      </w:r>
      <w:r w:rsidR="00491F76" w:rsidRPr="00172F88">
        <w:t>й культуры: географическая кар</w:t>
      </w:r>
      <w:r w:rsidRPr="00172F88">
        <w:t>тина мира, географическое мышление, язык географ</w:t>
      </w:r>
      <w:r w:rsidR="00491F76" w:rsidRPr="00172F88">
        <w:t>ии. Их значимость для представи</w:t>
      </w:r>
      <w:r w:rsidRPr="00172F88">
        <w:t xml:space="preserve">телей разных профессий. </w:t>
      </w:r>
    </w:p>
    <w:p w:rsidR="00274832" w:rsidRPr="00172F88" w:rsidRDefault="00274832" w:rsidP="00172F88">
      <w:pPr>
        <w:pStyle w:val="Default"/>
        <w:jc w:val="both"/>
      </w:pPr>
      <w:r w:rsidRPr="00172F88">
        <w:t xml:space="preserve">Природопользование и геоэкология. </w:t>
      </w:r>
    </w:p>
    <w:p w:rsidR="00274832" w:rsidRPr="00172F88" w:rsidRDefault="00274832" w:rsidP="00172F88">
      <w:pPr>
        <w:pStyle w:val="Default"/>
        <w:jc w:val="both"/>
      </w:pPr>
      <w:r w:rsidRPr="00172F88">
        <w:t>Географическая среда. Географическая среда как г</w:t>
      </w:r>
      <w:r w:rsidR="00491F76" w:rsidRPr="00172F88">
        <w:t>еосистема; факторы, её формирую</w:t>
      </w:r>
      <w:r w:rsidRPr="00172F88">
        <w:t>щие и изменяющие. Адаптация человека к разли</w:t>
      </w:r>
      <w:r w:rsidR="00491F76" w:rsidRPr="00172F88">
        <w:t>чным природным условиям террито</w:t>
      </w:r>
      <w:r w:rsidRPr="00172F88">
        <w:t xml:space="preserve">рий, её изменение во времени. Географическая и окружающая среда. </w:t>
      </w:r>
    </w:p>
    <w:p w:rsidR="00274832" w:rsidRPr="00172F88" w:rsidRDefault="00274832" w:rsidP="00172F88">
      <w:pPr>
        <w:pStyle w:val="Default"/>
        <w:jc w:val="both"/>
      </w:pPr>
      <w:r w:rsidRPr="00172F88">
        <w:t xml:space="preserve">Естественный и антропогенный ландшафты. Проблема сохранения ландшафтного и культурного разнообразия на Земле. </w:t>
      </w:r>
    </w:p>
    <w:p w:rsidR="00274832" w:rsidRPr="00172F88" w:rsidRDefault="00274832" w:rsidP="00172F88">
      <w:pPr>
        <w:pStyle w:val="Default"/>
        <w:jc w:val="both"/>
      </w:pPr>
      <w:r w:rsidRPr="00172F88">
        <w:t xml:space="preserve">Практическая работа «Классификация ландшафтов </w:t>
      </w:r>
      <w:r w:rsidR="00491F76" w:rsidRPr="00172F88">
        <w:t>с использованием источников гео</w:t>
      </w:r>
      <w:r w:rsidRPr="00172F88">
        <w:t xml:space="preserve">графической информации». </w:t>
      </w:r>
    </w:p>
    <w:p w:rsidR="00274832" w:rsidRPr="00172F88" w:rsidRDefault="00274832" w:rsidP="00172F88">
      <w:pPr>
        <w:pStyle w:val="Default"/>
        <w:jc w:val="both"/>
      </w:pPr>
      <w:r w:rsidRPr="00172F88">
        <w:t>Проблемы взаимодействия человека и природы. О</w:t>
      </w:r>
      <w:r w:rsidR="00491F76" w:rsidRPr="00172F88">
        <w:t>пасные природные явления, клима</w:t>
      </w:r>
      <w:r w:rsidRPr="00172F88">
        <w:t xml:space="preserve">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274832" w:rsidRPr="00172F88" w:rsidRDefault="00274832" w:rsidP="00172F88">
      <w:pPr>
        <w:pStyle w:val="Default"/>
        <w:pageBreakBefore/>
        <w:jc w:val="both"/>
      </w:pPr>
      <w:r w:rsidRPr="00172F88">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w:t>
      </w:r>
      <w:r w:rsidR="00491F76" w:rsidRPr="00172F88">
        <w:t>ации результатов наблюдения (ис</w:t>
      </w:r>
      <w:r w:rsidRPr="00172F88">
        <w:t xml:space="preserve">следования). </w:t>
      </w:r>
    </w:p>
    <w:p w:rsidR="00274832" w:rsidRPr="00172F88" w:rsidRDefault="00274832" w:rsidP="00172F88">
      <w:pPr>
        <w:pStyle w:val="Default"/>
        <w:jc w:val="both"/>
      </w:pPr>
      <w:r w:rsidRPr="00172F88">
        <w:t>Природные ресурсы и их виды. Особенности размещения природных ресурсов мира. Природно-ресурсный капитал регионов, крупных стран</w:t>
      </w:r>
      <w:r w:rsidR="00491F76" w:rsidRPr="00172F88">
        <w:t>, в т. ч. России. Ресурсообеспе</w:t>
      </w:r>
      <w:r w:rsidRPr="00172F88">
        <w:t>ченность. Истощение природных ресурсов. Обеспече</w:t>
      </w:r>
      <w:r w:rsidR="00491F76" w:rsidRPr="00172F88">
        <w:t>нность стран стратегическими ре</w:t>
      </w:r>
      <w:r w:rsidRPr="00172F88">
        <w:t>сурсами: нефтью, газом, ураном, рудными и другим</w:t>
      </w:r>
      <w:r w:rsidR="00491F76" w:rsidRPr="00172F88">
        <w:t>и полезными ископаемыми. Земель</w:t>
      </w:r>
      <w:r w:rsidRPr="00172F88">
        <w:t>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w:t>
      </w:r>
      <w:r w:rsidR="00491F76" w:rsidRPr="00172F88">
        <w:t>ных) в жизни человечества и пер</w:t>
      </w:r>
      <w:r w:rsidRPr="00172F88">
        <w:t xml:space="preserve">спективы их использования. Агроклиматические ресурсы. Рекреационные ресурсы. </w:t>
      </w:r>
    </w:p>
    <w:p w:rsidR="00274832" w:rsidRPr="00172F88" w:rsidRDefault="00274832" w:rsidP="00172F88">
      <w:pPr>
        <w:pStyle w:val="Default"/>
        <w:jc w:val="both"/>
      </w:pPr>
      <w:r w:rsidRPr="00172F88">
        <w:t>Практические работы: «Оценка природно-ресурсного</w:t>
      </w:r>
      <w:r w:rsidR="00491F76" w:rsidRPr="00172F88">
        <w:t xml:space="preserve"> капитала одной из стран (по вы</w:t>
      </w:r>
      <w:r w:rsidRPr="00172F88">
        <w:t>бору) по источникам географической информации»</w:t>
      </w:r>
      <w:r w:rsidR="00491F76" w:rsidRPr="00172F88">
        <w:t>, «Определение ресурсообеспечен</w:t>
      </w:r>
      <w:r w:rsidRPr="00172F88">
        <w:t xml:space="preserve">ности стран отдельными видами природных ресурсов». </w:t>
      </w:r>
    </w:p>
    <w:p w:rsidR="00274832" w:rsidRPr="00172F88" w:rsidRDefault="00274832" w:rsidP="00172F88">
      <w:pPr>
        <w:pStyle w:val="Default"/>
        <w:jc w:val="both"/>
      </w:pPr>
      <w:r w:rsidRPr="00172F88">
        <w:t xml:space="preserve">Современная политическая карта. </w:t>
      </w:r>
    </w:p>
    <w:p w:rsidR="00274832" w:rsidRPr="00172F88" w:rsidRDefault="00274832" w:rsidP="00172F88">
      <w:pPr>
        <w:pStyle w:val="Default"/>
        <w:jc w:val="both"/>
      </w:pPr>
      <w:r w:rsidRPr="00172F88">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w:t>
      </w:r>
      <w:r w:rsidR="00491F76" w:rsidRPr="00172F88">
        <w:t>ическое положение. Специфика Рос</w:t>
      </w:r>
      <w:r w:rsidRPr="00172F88">
        <w:t xml:space="preserve">сии как евразийского и приарктического государства. </w:t>
      </w:r>
    </w:p>
    <w:p w:rsidR="00274832" w:rsidRPr="00172F88" w:rsidRDefault="00274832" w:rsidP="00172F88">
      <w:pPr>
        <w:pStyle w:val="Default"/>
        <w:jc w:val="both"/>
      </w:pPr>
      <w:r w:rsidRPr="00172F88">
        <w:t>Классификации и типология стран мира. Основные</w:t>
      </w:r>
      <w:r w:rsidR="00491F76" w:rsidRPr="00172F88">
        <w:t xml:space="preserve"> типы стран: критерии их выделе</w:t>
      </w:r>
      <w:r w:rsidRPr="00172F88">
        <w:t xml:space="preserve">ния. Формы правления государства и государственного устройства. </w:t>
      </w:r>
    </w:p>
    <w:p w:rsidR="00274832" w:rsidRPr="00172F88" w:rsidRDefault="00274832" w:rsidP="00172F88">
      <w:pPr>
        <w:pStyle w:val="Default"/>
        <w:jc w:val="both"/>
      </w:pPr>
      <w:r w:rsidRPr="00172F88">
        <w:t xml:space="preserve">Население мира. </w:t>
      </w:r>
    </w:p>
    <w:p w:rsidR="00274832" w:rsidRPr="00172F88" w:rsidRDefault="00274832" w:rsidP="00172F88">
      <w:pPr>
        <w:pStyle w:val="Default"/>
        <w:jc w:val="both"/>
      </w:pPr>
      <w:r w:rsidRPr="00172F88">
        <w:t>Численность и воспроизводство населения. Численность населения мира и динамика её изменения. Воспроизводство населения, его типы и</w:t>
      </w:r>
      <w:r w:rsidR="00491F76" w:rsidRPr="00172F88">
        <w:t xml:space="preserve"> особенности в странах с различ</w:t>
      </w:r>
      <w:r w:rsidRPr="00172F88">
        <w:t xml:space="preserve">ным уровнем социально-экономического развития </w:t>
      </w:r>
      <w:r w:rsidR="00491F76" w:rsidRPr="00172F88">
        <w:t>(демографический взрыв, демогра</w:t>
      </w:r>
      <w:r w:rsidRPr="00172F88">
        <w:t>фический кризис, старение населения). Демографическая политика и её направления в странах различных типов воспроизводства населения. Теори</w:t>
      </w:r>
      <w:r w:rsidR="00491F76" w:rsidRPr="00172F88">
        <w:t>я демографического пере</w:t>
      </w:r>
      <w:r w:rsidRPr="00172F88">
        <w:t xml:space="preserve">хода. </w:t>
      </w:r>
    </w:p>
    <w:p w:rsidR="00274832" w:rsidRPr="00172F88" w:rsidRDefault="00274832" w:rsidP="00172F88">
      <w:pPr>
        <w:pStyle w:val="Default"/>
        <w:jc w:val="both"/>
      </w:pPr>
      <w:r w:rsidRPr="00172F88">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w:t>
      </w:r>
      <w:r w:rsidR="00491F76" w:rsidRPr="00172F88">
        <w:t>олитики в стра</w:t>
      </w:r>
      <w:r w:rsidRPr="00172F88">
        <w:t xml:space="preserve">нах с различным типом воспроизводства населения». </w:t>
      </w:r>
    </w:p>
    <w:p w:rsidR="00274832" w:rsidRPr="00172F88" w:rsidRDefault="00274832" w:rsidP="00172F88">
      <w:pPr>
        <w:pStyle w:val="Default"/>
        <w:jc w:val="both"/>
      </w:pPr>
      <w:r w:rsidRPr="00172F88">
        <w:t>Состав и структура населения. Возрастной и полов</w:t>
      </w:r>
      <w:r w:rsidR="00491F76" w:rsidRPr="00172F88">
        <w:t>ой состав населения мира. Струк</w:t>
      </w:r>
      <w:r w:rsidRPr="00172F88">
        <w:t xml:space="preserve">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74832" w:rsidRPr="00172F88" w:rsidRDefault="00274832" w:rsidP="00172F88">
      <w:pPr>
        <w:pStyle w:val="Default"/>
        <w:jc w:val="both"/>
      </w:pPr>
      <w:r w:rsidRPr="00172F88">
        <w:t>Практические работы: «Сравнение половой и возрас</w:t>
      </w:r>
      <w:r w:rsidR="00491F76" w:rsidRPr="00172F88">
        <w:t>тной структуры в странах различ</w:t>
      </w:r>
      <w:r w:rsidRPr="00172F88">
        <w:t xml:space="preserve">ных типов воспроизводства населения на основе анализа половозрастных пирамид», </w:t>
      </w:r>
    </w:p>
    <w:p w:rsidR="00274832" w:rsidRPr="00172F88" w:rsidRDefault="00274832" w:rsidP="00172F88">
      <w:pPr>
        <w:pStyle w:val="Default"/>
        <w:pageBreakBefore/>
        <w:jc w:val="both"/>
      </w:pPr>
      <w:r w:rsidRPr="00172F88">
        <w:lastRenderedPageBreak/>
        <w:t>«Прогнозирование изменений возрастной структур</w:t>
      </w:r>
      <w:r w:rsidR="00491F76" w:rsidRPr="00172F88">
        <w:t>ы отдельных стран на основе ана</w:t>
      </w:r>
      <w:r w:rsidRPr="00172F88">
        <w:t xml:space="preserve">лиза различных источников географической информации». </w:t>
      </w:r>
    </w:p>
    <w:p w:rsidR="00274832" w:rsidRPr="00172F88" w:rsidRDefault="00274832" w:rsidP="00172F88">
      <w:pPr>
        <w:pStyle w:val="Default"/>
        <w:jc w:val="both"/>
      </w:pPr>
      <w:r w:rsidRPr="00172F88">
        <w:t>Размещение населения. Географические особенн</w:t>
      </w:r>
      <w:r w:rsidR="00491F76" w:rsidRPr="00172F88">
        <w:t>ости размещения населения и фак</w:t>
      </w:r>
      <w:r w:rsidRPr="00172F88">
        <w:t xml:space="preserve">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w:t>
      </w:r>
      <w:r w:rsidR="00491F76" w:rsidRPr="00172F88">
        <w:t>её особенности в странах различ</w:t>
      </w:r>
      <w:r w:rsidRPr="00172F88">
        <w:t xml:space="preserve">ных социально-экономических типов. Городские агломерации и мегалополисы мира. </w:t>
      </w:r>
    </w:p>
    <w:p w:rsidR="00274832" w:rsidRPr="00172F88" w:rsidRDefault="00274832" w:rsidP="00172F88">
      <w:pPr>
        <w:pStyle w:val="Default"/>
        <w:jc w:val="both"/>
      </w:pPr>
      <w:r w:rsidRPr="00172F88">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274832" w:rsidRPr="00172F88" w:rsidRDefault="00274832" w:rsidP="00172F88">
      <w:pPr>
        <w:pStyle w:val="Default"/>
        <w:jc w:val="both"/>
      </w:pPr>
      <w:r w:rsidRPr="00172F88">
        <w:t>Качество жизни населения. Качество жизни насел</w:t>
      </w:r>
      <w:r w:rsidR="00491F76" w:rsidRPr="00172F88">
        <w:t>ения как совокупность экономиче</w:t>
      </w:r>
      <w:r w:rsidRPr="00172F88">
        <w:t>ских, социальных, культурных, экологических усло</w:t>
      </w:r>
      <w:r w:rsidR="00491F76" w:rsidRPr="00172F88">
        <w:t>вий жизни людей. Показатели, ха</w:t>
      </w:r>
      <w:r w:rsidRPr="00172F88">
        <w:t xml:space="preserve">рактеризующие качество жизни населения. Индекс </w:t>
      </w:r>
      <w:r w:rsidR="00491F76" w:rsidRPr="00172F88">
        <w:t>человеческого развития как инте</w:t>
      </w:r>
      <w:r w:rsidRPr="00172F88">
        <w:t xml:space="preserve">гральный показатель сравнения качества жизни населения различных стран и регионов мира. </w:t>
      </w:r>
    </w:p>
    <w:p w:rsidR="00274832" w:rsidRPr="00172F88" w:rsidRDefault="00274832" w:rsidP="00172F88">
      <w:pPr>
        <w:pStyle w:val="Default"/>
        <w:jc w:val="both"/>
      </w:pPr>
      <w:r w:rsidRPr="00172F88">
        <w:t>Практическая работа «Объяснение различий в показателях качества жизни населения в отдельных регионах и странах мира на основе анали</w:t>
      </w:r>
      <w:r w:rsidR="00491F76" w:rsidRPr="00172F88">
        <w:t>за источников географической ин</w:t>
      </w:r>
      <w:r w:rsidRPr="00172F88">
        <w:t xml:space="preserve">формации». </w:t>
      </w:r>
    </w:p>
    <w:p w:rsidR="00274832" w:rsidRPr="00172F88" w:rsidRDefault="00274832" w:rsidP="00172F88">
      <w:pPr>
        <w:pStyle w:val="Default"/>
        <w:jc w:val="both"/>
      </w:pPr>
      <w:r w:rsidRPr="00172F88">
        <w:t xml:space="preserve">Мировое хозяйство. </w:t>
      </w:r>
    </w:p>
    <w:p w:rsidR="00274832" w:rsidRPr="00172F88" w:rsidRDefault="00274832" w:rsidP="00172F88">
      <w:pPr>
        <w:pStyle w:val="Default"/>
        <w:jc w:val="both"/>
      </w:pPr>
      <w:r w:rsidRPr="00172F88">
        <w:t>Состав и структура мирового хозяйства. Международное географическое разделение труда. Мировое хозяйство: состав. Основные этапы р</w:t>
      </w:r>
      <w:r w:rsidR="00491F76" w:rsidRPr="00172F88">
        <w:t>азвития мирового хозяйства. Фак</w:t>
      </w:r>
      <w:r w:rsidRPr="00172F88">
        <w:t>торы размещения производства и их влияние на совр</w:t>
      </w:r>
      <w:r w:rsidR="00491F76" w:rsidRPr="00172F88">
        <w:t>еменное развитие мирового хозяй</w:t>
      </w:r>
      <w:r w:rsidRPr="00172F88">
        <w:t>ства. Отраслевая, территориальная и функциональная структура мирового хозяйства. Международное географическое разделение труда.</w:t>
      </w:r>
      <w:r w:rsidR="00491F76" w:rsidRPr="00172F88">
        <w:t xml:space="preserve"> Отрасли международной специали</w:t>
      </w:r>
      <w:r w:rsidRPr="00172F88">
        <w:t>зации. Условия формирования международной спец</w:t>
      </w:r>
      <w:r w:rsidR="00491F76" w:rsidRPr="00172F88">
        <w:t>иализации стран и роль географи</w:t>
      </w:r>
      <w:r w:rsidRPr="00172F88">
        <w:t>ческих факторов в её формировании. Аграрные, и</w:t>
      </w:r>
      <w:r w:rsidR="00491F76" w:rsidRPr="00172F88">
        <w:t>ндустриальные и постиндустриаль</w:t>
      </w:r>
      <w:r w:rsidRPr="00172F88">
        <w:t xml:space="preserve">ные страны. Роль и место России в международном географическом разделении труда. </w:t>
      </w:r>
    </w:p>
    <w:p w:rsidR="00274832" w:rsidRPr="00172F88" w:rsidRDefault="00274832" w:rsidP="00172F88">
      <w:pPr>
        <w:pStyle w:val="Default"/>
        <w:jc w:val="both"/>
      </w:pPr>
      <w:r w:rsidRPr="00172F88">
        <w:t xml:space="preserve">Практическая работа «Сравнение структуры экономики аграрных, индустриальных и постиндустриальных стран». </w:t>
      </w:r>
    </w:p>
    <w:p w:rsidR="00274832" w:rsidRPr="00172F88" w:rsidRDefault="00274832" w:rsidP="00172F88">
      <w:pPr>
        <w:pStyle w:val="Default"/>
        <w:jc w:val="both"/>
      </w:pPr>
      <w:r w:rsidRPr="00172F88">
        <w:t>Международная экономическая интеграция и глоб</w:t>
      </w:r>
      <w:r w:rsidR="00491F76" w:rsidRPr="00172F88">
        <w:t>ализация мировой экономики. Меж</w:t>
      </w:r>
      <w:r w:rsidRPr="00172F88">
        <w:t>дународная экономическая интеграция. Крупнейши</w:t>
      </w:r>
      <w:r w:rsidR="00491F76" w:rsidRPr="00172F88">
        <w:t>е международные отраслевые и ре</w:t>
      </w:r>
      <w:r w:rsidRPr="00172F88">
        <w:t>гиональные экономические союзы. Глобализация мировой экономики и её влияние на хозяйство стран разных социально-экономических</w:t>
      </w:r>
      <w:r w:rsidR="00491F76" w:rsidRPr="00172F88">
        <w:t xml:space="preserve"> типов. Транснациональные корпо</w:t>
      </w:r>
      <w:r w:rsidRPr="00172F88">
        <w:t xml:space="preserve">рации (ТНК) и их роль в глобализации мировой экономики. </w:t>
      </w:r>
    </w:p>
    <w:p w:rsidR="00274832" w:rsidRPr="00172F88" w:rsidRDefault="00274832" w:rsidP="00172F88">
      <w:pPr>
        <w:pStyle w:val="Default"/>
        <w:jc w:val="both"/>
      </w:pPr>
      <w:r w:rsidRPr="00172F88">
        <w:t xml:space="preserve">География главных отраслей мирового хозяйства. </w:t>
      </w:r>
    </w:p>
    <w:p w:rsidR="00274832" w:rsidRPr="00172F88" w:rsidRDefault="00274832" w:rsidP="00172F88">
      <w:pPr>
        <w:pStyle w:val="Default"/>
        <w:jc w:val="both"/>
      </w:pPr>
      <w:r w:rsidRPr="00172F88">
        <w:t>Промышленность мира. Географические особеннос</w:t>
      </w:r>
      <w:r w:rsidR="00491F76" w:rsidRPr="00172F88">
        <w:t>ти размещения основных видов сы</w:t>
      </w:r>
      <w:r w:rsidRPr="00172F88">
        <w:t xml:space="preserve">рьевых и топливных ресурсов. Страны-лидеры по запасам и добыче нефти, природного газа и угля. </w:t>
      </w:r>
    </w:p>
    <w:p w:rsidR="00274832" w:rsidRPr="00172F88" w:rsidRDefault="00274832" w:rsidP="00172F88">
      <w:pPr>
        <w:pStyle w:val="Default"/>
        <w:jc w:val="both"/>
      </w:pPr>
      <w:r w:rsidRPr="00172F88">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w:t>
      </w:r>
      <w:r w:rsidR="00491F76" w:rsidRPr="00172F88">
        <w:t>гля. Организация стран-экспортё</w:t>
      </w:r>
      <w:r w:rsidRPr="00172F88">
        <w:t>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w:t>
      </w:r>
      <w:r w:rsidR="00491F76" w:rsidRPr="00172F88">
        <w:t xml:space="preserve"> электроэнергии и её географиче</w:t>
      </w:r>
      <w:r w:rsidRPr="00172F88">
        <w:t xml:space="preserve">ские особенности. Быстрый рост производства электроэнергии с использованием ВИЭ. </w:t>
      </w:r>
    </w:p>
    <w:p w:rsidR="00274832" w:rsidRPr="00172F88" w:rsidRDefault="00274832" w:rsidP="00172F88">
      <w:pPr>
        <w:pStyle w:val="Default"/>
        <w:pageBreakBefore/>
        <w:jc w:val="both"/>
      </w:pPr>
      <w:r w:rsidRPr="00172F88">
        <w:lastRenderedPageBreak/>
        <w:t>Страны-лидеры по развитию «возобновляемой» эне</w:t>
      </w:r>
      <w:r w:rsidR="00491F76" w:rsidRPr="00172F88">
        <w:t>ргетики. Воздействие на окружаю</w:t>
      </w:r>
      <w:r w:rsidRPr="00172F88">
        <w:t xml:space="preserve">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p w:rsidR="00274832" w:rsidRPr="00172F88" w:rsidRDefault="00274832" w:rsidP="00172F88">
      <w:pPr>
        <w:pStyle w:val="Default"/>
        <w:jc w:val="both"/>
      </w:pPr>
      <w:r w:rsidRPr="00172F88">
        <w:t>Металлургия мира. Географические особенности сы</w:t>
      </w:r>
      <w:r w:rsidR="00491F76" w:rsidRPr="00172F88">
        <w:t>рьевой базы чёрной и цветной ме</w:t>
      </w:r>
      <w:r w:rsidRPr="00172F88">
        <w:t>таллургии. Ведущие страны-производители и экспор</w:t>
      </w:r>
      <w:r w:rsidR="00491F76" w:rsidRPr="00172F88">
        <w:t>тёры стали, меди и алюминия. Со</w:t>
      </w:r>
      <w:r w:rsidRPr="00172F88">
        <w:t xml:space="preserve">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w:t>
      </w:r>
    </w:p>
    <w:p w:rsidR="00274832" w:rsidRPr="00172F88" w:rsidRDefault="00274832" w:rsidP="00172F88">
      <w:pPr>
        <w:pStyle w:val="Default"/>
        <w:jc w:val="both"/>
      </w:pPr>
      <w:r w:rsidRPr="00172F88">
        <w:t xml:space="preserve">Машиностроительный комплекс мира. Ведущие страны-производители и экспортёры продукции автомобилестроения, авиастроения и микроэлектроники. </w:t>
      </w:r>
    </w:p>
    <w:p w:rsidR="00274832" w:rsidRPr="00172F88" w:rsidRDefault="00274832" w:rsidP="00172F88">
      <w:pPr>
        <w:pStyle w:val="Default"/>
        <w:jc w:val="both"/>
      </w:pPr>
      <w:r w:rsidRPr="00172F88">
        <w:t>Химическая промышленность и лесопромышленный комплекс мира. Ведущие страны-производители и экспортёры минеральных удобр</w:t>
      </w:r>
      <w:r w:rsidR="00491F76" w:rsidRPr="00172F88">
        <w:t>ений и продукции химии органиче</w:t>
      </w:r>
      <w:r w:rsidRPr="00172F88">
        <w:t>ского синтеза. Ведущие страны-производители де</w:t>
      </w:r>
      <w:r w:rsidR="00491F76" w:rsidRPr="00172F88">
        <w:t>ловой древесины и продукции цел</w:t>
      </w:r>
      <w:r w:rsidRPr="00172F88">
        <w:t xml:space="preserve">люлозно-бумажной промышленности. Влияние химической и лесной промышленности на окружающую среду. </w:t>
      </w:r>
    </w:p>
    <w:p w:rsidR="00274832" w:rsidRPr="00172F88" w:rsidRDefault="00274832" w:rsidP="00172F88">
      <w:pPr>
        <w:pStyle w:val="Default"/>
        <w:jc w:val="both"/>
      </w:pPr>
      <w:r w:rsidRPr="00172F88">
        <w:t xml:space="preserve">Практическая работа. «Представление в виде диаграмм данных о динамике изменения объёмов и структуры производства электроэнергии в мире». </w:t>
      </w:r>
    </w:p>
    <w:p w:rsidR="00274832" w:rsidRPr="00172F88" w:rsidRDefault="00274832" w:rsidP="00172F88">
      <w:pPr>
        <w:pStyle w:val="Default"/>
        <w:jc w:val="both"/>
      </w:pPr>
      <w:r w:rsidRPr="00172F88">
        <w:t>Сельское хозяйство мира. Географические различия в обеспеченности земельны</w:t>
      </w:r>
      <w:r w:rsidR="00491F76" w:rsidRPr="00172F88">
        <w:t>ми ре</w:t>
      </w:r>
      <w:r w:rsidRPr="00172F88">
        <w:t>сурсами. Земельный фонд мира, его структура. Со</w:t>
      </w:r>
      <w:r w:rsidR="00491F76" w:rsidRPr="00172F88">
        <w:t>временные тенденции развития от</w:t>
      </w:r>
      <w:r w:rsidRPr="00172F88">
        <w:t>расли. Органическое сельское хозяйство. Растениевод</w:t>
      </w:r>
      <w:r w:rsidR="00491F76" w:rsidRPr="00172F88">
        <w:t>ство. География производства ос</w:t>
      </w:r>
      <w:r w:rsidRPr="00172F88">
        <w:t xml:space="preserve">новных продовольственных культур. Ведущие экспортёры и импортёры. Роль России как одного из главных экспортёров зерновых культур. </w:t>
      </w:r>
    </w:p>
    <w:p w:rsidR="00274832" w:rsidRPr="00172F88" w:rsidRDefault="00274832" w:rsidP="00172F88">
      <w:pPr>
        <w:pStyle w:val="Default"/>
        <w:jc w:val="both"/>
      </w:pPr>
      <w:r w:rsidRPr="00172F88">
        <w:t>Животноводство. Ведущие экспортёры и импортё</w:t>
      </w:r>
      <w:r w:rsidR="00491F76" w:rsidRPr="00172F88">
        <w:t>ры продукции животноводства. Ры</w:t>
      </w:r>
      <w:r w:rsidRPr="00172F88">
        <w:t xml:space="preserve">боловство и аквакультура: географические особенности. </w:t>
      </w:r>
    </w:p>
    <w:p w:rsidR="00274832" w:rsidRPr="00172F88" w:rsidRDefault="00274832" w:rsidP="00172F88">
      <w:pPr>
        <w:pStyle w:val="Default"/>
        <w:jc w:val="both"/>
      </w:pPr>
      <w:r w:rsidRPr="00172F88">
        <w:t xml:space="preserve">Влияние сельского хозяйства и отдельных его отраслей на окружающую среду. </w:t>
      </w:r>
    </w:p>
    <w:p w:rsidR="00274832" w:rsidRPr="00172F88" w:rsidRDefault="00274832" w:rsidP="00172F88">
      <w:pPr>
        <w:pStyle w:val="Default"/>
        <w:jc w:val="both"/>
      </w:pPr>
      <w:r w:rsidRPr="00172F88">
        <w:t>Практическая работа «Определение направления гр</w:t>
      </w:r>
      <w:r w:rsidR="00491F76" w:rsidRPr="00172F88">
        <w:t>узопотоков продовольствия на ос</w:t>
      </w:r>
      <w:r w:rsidRPr="00172F88">
        <w:t xml:space="preserve">нове анализа статистических материалов и создание карты «Основные экспортёры и импортёры продовольствия». </w:t>
      </w:r>
    </w:p>
    <w:p w:rsidR="00274832" w:rsidRPr="00172F88" w:rsidRDefault="00274832" w:rsidP="00172F88">
      <w:pPr>
        <w:pStyle w:val="Default"/>
        <w:jc w:val="both"/>
      </w:pPr>
      <w:r w:rsidRPr="00172F88">
        <w:t>Сфера услуг. Мировой транспорт. Основные международные магистрали и транспортные узлы. Мировая система НИОКР. Международ</w:t>
      </w:r>
      <w:r w:rsidR="00491F76" w:rsidRPr="00172F88">
        <w:t>ные экономические отношения: ос</w:t>
      </w:r>
      <w:r w:rsidRPr="00172F88">
        <w:t xml:space="preserve">новные формы и факторы, влияющие на их развитие. Мировая торговля и туризм. </w:t>
      </w:r>
    </w:p>
    <w:p w:rsidR="00274832" w:rsidRPr="00172F88" w:rsidRDefault="00274832" w:rsidP="00172F88">
      <w:pPr>
        <w:pStyle w:val="Default"/>
        <w:jc w:val="both"/>
      </w:pPr>
      <w:r w:rsidRPr="00172F88">
        <w:t xml:space="preserve">Содержание обучения географии в 11 классе. </w:t>
      </w:r>
    </w:p>
    <w:p w:rsidR="00274832" w:rsidRPr="00172F88" w:rsidRDefault="00274832" w:rsidP="00172F88">
      <w:pPr>
        <w:pStyle w:val="Default"/>
        <w:jc w:val="both"/>
      </w:pPr>
      <w:r w:rsidRPr="00172F88">
        <w:t xml:space="preserve">Регионы и страны. </w:t>
      </w:r>
    </w:p>
    <w:p w:rsidR="00274832" w:rsidRPr="00172F88" w:rsidRDefault="00274832" w:rsidP="00172F88">
      <w:pPr>
        <w:pStyle w:val="Default"/>
        <w:jc w:val="both"/>
      </w:pPr>
      <w:r w:rsidRPr="00172F88">
        <w:t xml:space="preserve">Регионы мира. Зарубежная Европа. </w:t>
      </w:r>
    </w:p>
    <w:p w:rsidR="00274832" w:rsidRPr="00172F88" w:rsidRDefault="00274832" w:rsidP="00172F88">
      <w:pPr>
        <w:pStyle w:val="Default"/>
        <w:jc w:val="both"/>
      </w:pPr>
      <w:r w:rsidRPr="00172F88">
        <w:t>Многообразие подходов к выделению регионов ми</w:t>
      </w:r>
      <w:r w:rsidR="00491F76" w:rsidRPr="00172F88">
        <w:t>ра. Регионы мира: зарубежная Ев</w:t>
      </w:r>
      <w:r w:rsidRPr="00172F88">
        <w:t xml:space="preserve">ропа, зарубежная Азия, Америка, Африка, Австралия и Океания. </w:t>
      </w:r>
    </w:p>
    <w:p w:rsidR="00274832" w:rsidRPr="00172F88" w:rsidRDefault="00274832" w:rsidP="00172F88">
      <w:pPr>
        <w:pStyle w:val="Default"/>
        <w:jc w:val="both"/>
      </w:pPr>
      <w:r w:rsidRPr="00172F88">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w:t>
      </w:r>
      <w:r w:rsidR="00491F76" w:rsidRPr="00172F88">
        <w:t>населения и хозяйства стран суб</w:t>
      </w:r>
      <w:r w:rsidRPr="00172F88">
        <w:t xml:space="preserve">регионов. Геополитические проблемы региона. </w:t>
      </w:r>
    </w:p>
    <w:p w:rsidR="00274832" w:rsidRPr="00172F88" w:rsidRDefault="00274832" w:rsidP="00172F88">
      <w:pPr>
        <w:pStyle w:val="Default"/>
        <w:jc w:val="both"/>
      </w:pPr>
      <w:r w:rsidRPr="00172F88">
        <w:t>Практическая работа «Сравнение по уровню социально-экономического развития стран различных субрегионов зарубежной Европы с испол</w:t>
      </w:r>
      <w:r w:rsidR="00491F76" w:rsidRPr="00172F88">
        <w:t>ьзованием источников географиче</w:t>
      </w:r>
      <w:r w:rsidRPr="00172F88">
        <w:t xml:space="preserve">ской информации (по выбору учителя)». </w:t>
      </w:r>
    </w:p>
    <w:p w:rsidR="00274832" w:rsidRPr="00172F88" w:rsidRDefault="00274832" w:rsidP="00172F88">
      <w:pPr>
        <w:pStyle w:val="Default"/>
        <w:pageBreakBefore/>
        <w:jc w:val="both"/>
      </w:pPr>
      <w:r w:rsidRPr="00172F88">
        <w:lastRenderedPageBreak/>
        <w:t>Зарубежная Азия: состав (субрегионы: Юго-Запа</w:t>
      </w:r>
      <w:r w:rsidR="00491F76" w:rsidRPr="00172F88">
        <w:t>дная Азия, Центральная Азия, Во</w:t>
      </w:r>
      <w:r w:rsidRPr="00172F88">
        <w:t>сточная Азия, Южная Азия, Юго-Восточная Азия), общая экономико-географическая характеристика. Общие черты и особенности приро</w:t>
      </w:r>
      <w:r w:rsidR="00491F76" w:rsidRPr="00172F88">
        <w:t>дно-ресурсного капитала, населе</w:t>
      </w:r>
      <w:r w:rsidRPr="00172F88">
        <w:t xml:space="preserve">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74832" w:rsidRPr="00172F88" w:rsidRDefault="00274832" w:rsidP="00172F88">
      <w:pPr>
        <w:pStyle w:val="Default"/>
        <w:jc w:val="both"/>
      </w:pPr>
      <w:r w:rsidRPr="00172F88">
        <w:t>Практическая работа «Сравнение международ</w:t>
      </w:r>
      <w:r w:rsidR="00491F76" w:rsidRPr="00172F88">
        <w:t>ной промышленной и сельскохозяй</w:t>
      </w:r>
      <w:r w:rsidRPr="00172F88">
        <w:t>ственной специализации Китая и Индии на основани</w:t>
      </w:r>
      <w:r w:rsidR="00491F76" w:rsidRPr="00172F88">
        <w:t>и анализа данных об экспорте ос</w:t>
      </w:r>
      <w:r w:rsidRPr="00172F88">
        <w:t xml:space="preserve">новных видов продукции». </w:t>
      </w:r>
    </w:p>
    <w:p w:rsidR="00274832" w:rsidRPr="00172F88" w:rsidRDefault="00274832" w:rsidP="00172F88">
      <w:pPr>
        <w:pStyle w:val="Default"/>
        <w:jc w:val="both"/>
      </w:pPr>
      <w:r w:rsidRPr="00172F88">
        <w:t>Америка: состав (субрегионы: США и Канада, Латинская Америка), общая экономико-географическая характеристика. Особенности приро</w:t>
      </w:r>
      <w:r w:rsidR="00491F76" w:rsidRPr="00172F88">
        <w:t>дно-ресурсного капитала, населе</w:t>
      </w:r>
      <w:r w:rsidRPr="00172F88">
        <w:t xml:space="preserve">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74832" w:rsidRPr="00172F88" w:rsidRDefault="00274832" w:rsidP="00172F88">
      <w:pPr>
        <w:pStyle w:val="Default"/>
        <w:jc w:val="both"/>
      </w:pPr>
      <w:r w:rsidRPr="00172F88">
        <w:t xml:space="preserve">Практическая работа «Объяснение особенностей </w:t>
      </w:r>
      <w:r w:rsidR="00491F76" w:rsidRPr="00172F88">
        <w:t>территориальной структуры хозяй</w:t>
      </w:r>
      <w:r w:rsidRPr="00172F88">
        <w:t xml:space="preserve">ства Канады и Бразилии на основе анализа географических карт». </w:t>
      </w:r>
    </w:p>
    <w:p w:rsidR="00274832" w:rsidRPr="00172F88" w:rsidRDefault="00274832" w:rsidP="00172F88">
      <w:pPr>
        <w:pStyle w:val="Default"/>
        <w:jc w:val="both"/>
      </w:pPr>
      <w:r w:rsidRPr="00172F88">
        <w:t xml:space="preserve">Африка: состав (субрегионы: Северная Африка, </w:t>
      </w:r>
      <w:r w:rsidR="00491F76" w:rsidRPr="00172F88">
        <w:t>Западная Африка, Центральная Аф</w:t>
      </w:r>
      <w:r w:rsidRPr="00172F88">
        <w:t xml:space="preserve">рика, Восточная Африка, Южная Африка). Общая </w:t>
      </w:r>
      <w:r w:rsidR="00491F76" w:rsidRPr="00172F88">
        <w:t>экономико-географическая характе</w:t>
      </w:r>
      <w:r w:rsidRPr="00172F88">
        <w:t>ристика. Особенности природно-ресурсного капитала</w:t>
      </w:r>
      <w:r w:rsidR="00491F76" w:rsidRPr="00172F88">
        <w:t>, населения и хозяйства субреги</w:t>
      </w:r>
      <w:r w:rsidRPr="00172F88">
        <w:t>онов. Экономические и социальные проблемы региона. Особенност</w:t>
      </w:r>
      <w:r w:rsidR="00491F76" w:rsidRPr="00172F88">
        <w:t>и экономико-гео</w:t>
      </w:r>
      <w:r w:rsidRPr="00172F88">
        <w:t xml:space="preserve">графического положения, природно-ресурсного капитала, населения, хозяйства стран Африки (ЮАР, Египет, Алжир). </w:t>
      </w:r>
    </w:p>
    <w:p w:rsidR="00274832" w:rsidRPr="00172F88" w:rsidRDefault="00274832" w:rsidP="00172F88">
      <w:pPr>
        <w:pStyle w:val="Default"/>
        <w:jc w:val="both"/>
      </w:pPr>
      <w:r w:rsidRPr="00172F88">
        <w:t xml:space="preserve">Практическая работа «Сравнение на основе анализа </w:t>
      </w:r>
      <w:r w:rsidR="00491F76" w:rsidRPr="00172F88">
        <w:t>статистических данных роли сель</w:t>
      </w:r>
      <w:r w:rsidRPr="00172F88">
        <w:t xml:space="preserve">ского хозяйства в экономике Алжира и Эфиопии». </w:t>
      </w:r>
    </w:p>
    <w:p w:rsidR="00274832" w:rsidRPr="00172F88" w:rsidRDefault="00274832" w:rsidP="00172F88">
      <w:pPr>
        <w:pStyle w:val="Default"/>
        <w:jc w:val="both"/>
      </w:pPr>
      <w:r w:rsidRPr="00172F88">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w:t>
      </w:r>
      <w:r w:rsidR="00491F76" w:rsidRPr="00172F88">
        <w:t>есурсный капитал. Отрасли между</w:t>
      </w:r>
      <w:r w:rsidRPr="00172F88">
        <w:t>народной специализации. Географическая и товарная структура экспорта. Океания: особенности природных ресурсов, населения и хозяй</w:t>
      </w:r>
      <w:r w:rsidR="00491F76" w:rsidRPr="00172F88">
        <w:t>ства. Место в международном гео</w:t>
      </w:r>
      <w:r w:rsidRPr="00172F88">
        <w:t xml:space="preserve">графическом разделении труда. </w:t>
      </w:r>
    </w:p>
    <w:p w:rsidR="00274832" w:rsidRPr="00172F88" w:rsidRDefault="00274832" w:rsidP="00172F88">
      <w:pPr>
        <w:pStyle w:val="Default"/>
        <w:jc w:val="both"/>
      </w:pPr>
      <w:r w:rsidRPr="00172F88">
        <w:t>Россия на геополитической, геоэкономической и гео</w:t>
      </w:r>
      <w:r w:rsidR="00491F76" w:rsidRPr="00172F88">
        <w:t>демографической карте мира. Осо</w:t>
      </w:r>
      <w:r w:rsidRPr="00172F88">
        <w:t xml:space="preserve">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274832" w:rsidRPr="00172F88" w:rsidRDefault="00274832" w:rsidP="00172F88">
      <w:pPr>
        <w:pStyle w:val="Default"/>
        <w:jc w:val="both"/>
      </w:pPr>
      <w:r w:rsidRPr="00172F88">
        <w:t xml:space="preserve">Практическая работа «Изменение направления международных экономических связей России в новых экономических условиях». </w:t>
      </w:r>
    </w:p>
    <w:p w:rsidR="00274832" w:rsidRPr="00172F88" w:rsidRDefault="00274832" w:rsidP="00172F88">
      <w:pPr>
        <w:pStyle w:val="Default"/>
        <w:jc w:val="both"/>
      </w:pPr>
      <w:r w:rsidRPr="00172F88">
        <w:t xml:space="preserve">Глобальные проблемы человечества. </w:t>
      </w:r>
    </w:p>
    <w:p w:rsidR="00274832" w:rsidRPr="00172F88" w:rsidRDefault="00274832" w:rsidP="00172F88">
      <w:pPr>
        <w:pStyle w:val="Default"/>
        <w:jc w:val="both"/>
      </w:pPr>
      <w:r w:rsidRPr="00172F88">
        <w:t xml:space="preserve">Группы глобальных проблем: геополитические, экологические, демографические. </w:t>
      </w:r>
    </w:p>
    <w:p w:rsidR="00274832" w:rsidRPr="00172F88" w:rsidRDefault="00274832" w:rsidP="00172F88">
      <w:pPr>
        <w:pStyle w:val="Default"/>
        <w:jc w:val="both"/>
      </w:pPr>
      <w:r w:rsidRPr="00172F88">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74832" w:rsidRPr="00172F88" w:rsidRDefault="00274832" w:rsidP="00172F88">
      <w:pPr>
        <w:pStyle w:val="Default"/>
        <w:jc w:val="both"/>
      </w:pPr>
      <w:r w:rsidRPr="00172F88">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w:t>
      </w:r>
    </w:p>
    <w:p w:rsidR="00274832" w:rsidRPr="00172F88" w:rsidRDefault="00274832" w:rsidP="00172F88">
      <w:pPr>
        <w:pStyle w:val="Default"/>
        <w:pageBreakBefore/>
        <w:jc w:val="both"/>
      </w:pPr>
      <w:r w:rsidRPr="00172F88">
        <w:lastRenderedPageBreak/>
        <w:t>глобальных климатических изменений, проблема ст</w:t>
      </w:r>
      <w:r w:rsidR="00491F76" w:rsidRPr="00172F88">
        <w:t>ихийных природных бедствий, гло</w:t>
      </w:r>
      <w:r w:rsidRPr="00172F88">
        <w:t xml:space="preserve">бальные сырьевая и энергетическая проблемы, проблема дефицита водных ресурсов и ухудшения их качества, проблемы опустынивания </w:t>
      </w:r>
      <w:r w:rsidR="00491F76" w:rsidRPr="00172F88">
        <w:t>и деградации земель и почв, про</w:t>
      </w:r>
      <w:r w:rsidRPr="00172F88">
        <w:t>блема сохранения биоразнообразия. Проблема загр</w:t>
      </w:r>
      <w:r w:rsidR="00491F76" w:rsidRPr="00172F88">
        <w:t>язнения Мирового океана и освое</w:t>
      </w:r>
      <w:r w:rsidRPr="00172F88">
        <w:t xml:space="preserve">ния его ресурсов. </w:t>
      </w:r>
    </w:p>
    <w:p w:rsidR="00274832" w:rsidRPr="00172F88" w:rsidRDefault="00274832" w:rsidP="00172F88">
      <w:pPr>
        <w:pStyle w:val="Default"/>
        <w:jc w:val="both"/>
      </w:pPr>
      <w:r w:rsidRPr="00172F88">
        <w:t xml:space="preserve">Глобальные проблемы народонаселения: демографическая, продовольственная, роста городов, здоровья и долголетия человека. </w:t>
      </w:r>
    </w:p>
    <w:p w:rsidR="00274832" w:rsidRPr="00172F88" w:rsidRDefault="00274832" w:rsidP="00172F88">
      <w:pPr>
        <w:pStyle w:val="Default"/>
        <w:jc w:val="both"/>
      </w:pPr>
      <w:r w:rsidRPr="00172F88">
        <w:t>Взаимосвязь глобальных геополитических, экологи</w:t>
      </w:r>
      <w:r w:rsidR="00491F76" w:rsidRPr="00172F88">
        <w:t>ческих проблем и проблем народо</w:t>
      </w:r>
      <w:r w:rsidRPr="00172F88">
        <w:t xml:space="preserve">населения. </w:t>
      </w:r>
    </w:p>
    <w:p w:rsidR="00274832" w:rsidRPr="00172F88" w:rsidRDefault="00274832" w:rsidP="00172F88">
      <w:pPr>
        <w:pStyle w:val="Default"/>
        <w:jc w:val="both"/>
      </w:pPr>
      <w:r w:rsidRPr="00172F88">
        <w:t>Возможные пути решения глобальных проблем. Не</w:t>
      </w:r>
      <w:r w:rsidR="00491F76" w:rsidRPr="00172F88">
        <w:t>обходимость переоценки человече</w:t>
      </w:r>
      <w:r w:rsidRPr="00172F88">
        <w:t>ством и отдельными странами некоторых ранее устоявш</w:t>
      </w:r>
      <w:r w:rsidR="00491F76" w:rsidRPr="00172F88">
        <w:t>ихся экономических, полити</w:t>
      </w:r>
      <w:r w:rsidRPr="00172F88">
        <w:t>ческих, идеологических и культурных ориентиров. У</w:t>
      </w:r>
      <w:r w:rsidR="00491F76" w:rsidRPr="00172F88">
        <w:t>частие России в решении глобаль</w:t>
      </w:r>
      <w:r w:rsidRPr="00172F88">
        <w:t xml:space="preserve">ных проблем. </w:t>
      </w:r>
    </w:p>
    <w:p w:rsidR="00274832" w:rsidRPr="00172F88" w:rsidRDefault="00274832" w:rsidP="00172F88">
      <w:pPr>
        <w:spacing w:after="0" w:line="240" w:lineRule="auto"/>
        <w:jc w:val="both"/>
        <w:rPr>
          <w:rFonts w:ascii="Times New Roman" w:hAnsi="Times New Roman"/>
          <w:sz w:val="24"/>
          <w:szCs w:val="24"/>
        </w:rPr>
      </w:pPr>
      <w:r w:rsidRPr="00172F88">
        <w:rPr>
          <w:rFonts w:ascii="Times New Roman" w:hAnsi="Times New Roman"/>
          <w:sz w:val="24"/>
          <w:szCs w:val="24"/>
        </w:rPr>
        <w:t>Практическая работа. «Выявление примеров взаимо</w:t>
      </w:r>
      <w:r w:rsidR="00491F76" w:rsidRPr="00172F88">
        <w:rPr>
          <w:rFonts w:ascii="Times New Roman" w:hAnsi="Times New Roman"/>
          <w:sz w:val="24"/>
          <w:szCs w:val="24"/>
        </w:rPr>
        <w:t>связи глобальных проблем челове</w:t>
      </w:r>
      <w:r w:rsidRPr="00172F88">
        <w:rPr>
          <w:rFonts w:ascii="Times New Roman" w:hAnsi="Times New Roman"/>
          <w:sz w:val="24"/>
          <w:szCs w:val="24"/>
        </w:rPr>
        <w:t>чества на основе анализа различных источников географической информации и участия России в их решении».</w:t>
      </w:r>
    </w:p>
    <w:p w:rsidR="00D7558A" w:rsidRPr="00172F88" w:rsidRDefault="00D7558A" w:rsidP="00172F88">
      <w:pPr>
        <w:spacing w:after="0" w:line="240" w:lineRule="auto"/>
        <w:jc w:val="both"/>
        <w:rPr>
          <w:rFonts w:ascii="Times New Roman" w:hAnsi="Times New Roman"/>
          <w:sz w:val="24"/>
          <w:szCs w:val="24"/>
        </w:rPr>
      </w:pPr>
    </w:p>
    <w:p w:rsidR="00D7558A" w:rsidRPr="00172F88" w:rsidRDefault="00D7558A" w:rsidP="00172F88">
      <w:pPr>
        <w:spacing w:after="0" w:line="240" w:lineRule="auto"/>
        <w:jc w:val="both"/>
        <w:rPr>
          <w:rFonts w:ascii="Times New Roman" w:hAnsi="Times New Roman"/>
          <w:sz w:val="24"/>
          <w:szCs w:val="24"/>
        </w:rPr>
      </w:pPr>
      <w:r w:rsidRPr="00172F88">
        <w:rPr>
          <w:rFonts w:ascii="Times New Roman" w:hAnsi="Times New Roman"/>
          <w:sz w:val="24"/>
          <w:szCs w:val="24"/>
        </w:rPr>
        <w:t>ФЕДЕРАЛЬНАЯ РАБОЧАЯ ПРОГРАММА ПО УЧЕБНОМУ ПРЕДМЕТУ «ОСНОВ</w:t>
      </w:r>
      <w:r w:rsidR="00CA3FEF">
        <w:rPr>
          <w:rFonts w:ascii="Times New Roman" w:hAnsi="Times New Roman"/>
          <w:sz w:val="24"/>
          <w:szCs w:val="24"/>
        </w:rPr>
        <w:t>Ы БЕЗОПАСНОСТИ И ЗАЩИТЫ РОДИНЫ</w:t>
      </w:r>
      <w:r w:rsidRPr="00172F88">
        <w:rPr>
          <w:rFonts w:ascii="Times New Roman" w:hAnsi="Times New Roman"/>
          <w:sz w:val="24"/>
          <w:szCs w:val="24"/>
        </w:rPr>
        <w:t>» (БАЗОВЫЙ УРОВЕНЬ).</w:t>
      </w:r>
    </w:p>
    <w:p w:rsidR="00E172BE" w:rsidRDefault="00E172BE"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Планируемые р</w:t>
      </w:r>
      <w:r w:rsidR="00CA3FEF">
        <w:rPr>
          <w:rFonts w:ascii="Times New Roman" w:hAnsi="Times New Roman"/>
          <w:b/>
          <w:sz w:val="24"/>
          <w:szCs w:val="24"/>
        </w:rPr>
        <w:t>езультаты освоения программы ОБЗР</w:t>
      </w:r>
      <w:r w:rsidRPr="00172F88">
        <w:rPr>
          <w:rFonts w:ascii="Times New Roman" w:hAnsi="Times New Roman"/>
          <w:b/>
          <w:sz w:val="24"/>
          <w:szCs w:val="24"/>
        </w:rPr>
        <w:t xml:space="preserve">.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Личностные результаты изучения ОБЗР включают: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1) гражданское воспитание: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CA3FEF" w:rsidRDefault="00EE73B4" w:rsidP="00172F88">
      <w:pPr>
        <w:spacing w:after="0" w:line="240" w:lineRule="auto"/>
        <w:jc w:val="both"/>
        <w:rPr>
          <w:rFonts w:ascii="Times New Roman" w:hAnsi="Times New Roman"/>
          <w:sz w:val="24"/>
        </w:rPr>
      </w:pPr>
      <w:r w:rsidRPr="00EE73B4">
        <w:rPr>
          <w:rFonts w:ascii="Times New Roman" w:hAnsi="Times New Roman"/>
          <w:sz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готовность к взаимодействию с обществом и государством в обеспечении 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2) патриотическое воспитание: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 </w:t>
      </w:r>
      <w:r w:rsidRPr="00EE73B4">
        <w:rPr>
          <w:rFonts w:ascii="Times New Roman" w:hAnsi="Times New Roman"/>
          <w:sz w:val="24"/>
        </w:rPr>
        <w:lastRenderedPageBreak/>
        <w:t xml:space="preserve">сформированность чувства ответственности перед Родиной, идейная убеждённость и готовность к служению и защите Отечества, ответственность за его судьбу;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3) духовно-нравственное воспитание: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осознание духовных ценностей российского народа и российского воинства;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культуре и традициям народов России, принятие идей волонтёрства и добровольчества;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4) эстетическое воспитание: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эстетическое отношение к миру в сочетании с культурой безопасности жизнедеятельности; понимание взаимозависимости успешности и полноценного развития и безопасного поведения в повседневной жизни;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5) ценности научного познания: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6) физическое воспитание: осознание ценности жизни, сформированность ответственного отношения к своему здоровью и здоровью окружающих;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знание приёмов оказания первой помощи и готовность применять их в случае необходимости; потребность в регулярном ведении здорового образа жизни;</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осознание последствий и активное неприятие вредных привычек и иных форм причинения вреда физическому и психическому здоровью;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7) трудовое воспитание: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готовность к осознанному и ответственному соблюдению требований безопасности в процессе трудовой деятельности; интерес к различным сферам профессиональной деятельности, включая военно</w:t>
      </w:r>
      <w:r>
        <w:rPr>
          <w:rFonts w:ascii="Times New Roman" w:hAnsi="Times New Roman"/>
          <w:sz w:val="24"/>
        </w:rPr>
        <w:t>-</w:t>
      </w:r>
      <w:r w:rsidRPr="00EE73B4">
        <w:rPr>
          <w:rFonts w:ascii="Times New Roman" w:hAnsi="Times New Roman"/>
          <w:sz w:val="24"/>
        </w:rPr>
        <w:t xml:space="preserve">профессиональную деятельность;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готовность и способность к образованию и самообразованию на протяжении всей жизни;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8) экологическое воспитание: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активное неприятие действий, приносящих вред окружающей среде;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w:t>
      </w:r>
      <w:r>
        <w:rPr>
          <w:rFonts w:ascii="Times New Roman" w:hAnsi="Times New Roman"/>
          <w:sz w:val="24"/>
        </w:rPr>
        <w:t xml:space="preserve">логической направленности.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lastRenderedPageBreak/>
        <w:t xml:space="preserve"> У обучающегося будут сформированы следующие базовые логические действия как часть познавательных универсальных учебных действий: 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w:t>
      </w:r>
      <w:r>
        <w:rPr>
          <w:rFonts w:ascii="Times New Roman" w:hAnsi="Times New Roman"/>
          <w:sz w:val="24"/>
        </w:rPr>
        <w:t xml:space="preserve">шении ситуационных задач. </w:t>
      </w:r>
      <w:r w:rsidRPr="00EE73B4">
        <w:rPr>
          <w:rFonts w:ascii="Times New Roman" w:hAnsi="Times New Roman"/>
          <w:sz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владеть научной терминологией, ключевыми понятиями и методами в области безопасности жизнедеятельности;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критически оценивать полученные в ходе решения учебных задач результаты, обосновывать предложения по их корректировке в новых условиях; характеризовать приобретённые знания и навыки, оценивать возможность их реализации в реальных ситуациях;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 У обучающегося будут сформированы умения работать с информацией как часть познавательных универсальных учебных действий: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создавать информационные блоки в различных форматах с учётом характера решаемой учебной задачи;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самостоятельно выбирать оптимальную форму их представления; оценивать достоверность, легитимность информации, её соответствие правовым и моральноэтическим нормам;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владеть навыками по предотвращению рисков, профилактике угроз и защите от опасностей цифровой среды; 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 У обучающегося будут сформированы умения общения как часть коммуникативных универсальных учебных действий: осуществлять в ходе образовательной деятельности безопасную коммуникацию, переносить принципы её организации в повседневную жизнь; распознавать вербальные и невербальные средства общения;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понимать значение социальных знаков; определять признаки деструктивного общения; владеть приёмами безопасного межличностного и группового общения;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безопасно действовать по избеганию конфликтных ситуаций;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аргументированно, логично и ясно излагать свою точку зрения с использованием языковых средств.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lastRenderedPageBreak/>
        <w:t xml:space="preserve"> У обучающегося будут сформированы умения самоорганизации как части регулятивных универсальных учебных действий: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ставить и формулировать собственные задачи в образовательной деятельности и жизненных ситуациях; самостоятельно выявлять проблемные вопросы, выбирать оптимальный способ и составлять план их решения в конкретных условиях;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делать осознанный выбор в новой ситуации, аргументировать его; </w:t>
      </w:r>
    </w:p>
    <w:p w:rsidR="00FF44D6"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брать ответственность за своё решение; оценивать приобретённый опыт; 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EE73B4" w:rsidRDefault="00EE73B4" w:rsidP="00172F88">
      <w:pPr>
        <w:spacing w:after="0" w:line="240" w:lineRule="auto"/>
        <w:jc w:val="both"/>
        <w:rPr>
          <w:rFonts w:ascii="Times New Roman" w:hAnsi="Times New Roman"/>
          <w:sz w:val="24"/>
        </w:rPr>
      </w:pPr>
      <w:r w:rsidRPr="00EE73B4">
        <w:rPr>
          <w:rFonts w:ascii="Times New Roman" w:hAnsi="Times New Roman"/>
          <w:sz w:val="24"/>
        </w:rPr>
        <w:t xml:space="preserve"> У обучающегося будут сформированы умения самоконтроля, принятия себя и других как части регулятивных универсальных учебных действий:</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оценивать образовательные ситуации; предвидеть трудности, которые могут возникнуть при их разрешении;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принимать себя, понимая свои недостатки и достоинства, невозможности контроля всего вокруг; принимать мотивы и аргументы других людей при анализе и оценке образовательной ситуации; признавать право на ошибку свою и чужую.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 У обучающегося будут сформированы умения совместной деятельности: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понимать и использовать преимущества командной и индивидуальной работы в конкретной учебной ситуации; 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оценивать свой вклад и вклад каждого участника команды в общий результат 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 </w:t>
      </w:r>
      <w:r w:rsidRPr="00FF44D6">
        <w:rPr>
          <w:rFonts w:ascii="Times New Roman" w:hAnsi="Times New Roman"/>
          <w:b/>
          <w:sz w:val="24"/>
        </w:rPr>
        <w:t>Предметные результаты освоения программы ОБЗР</w:t>
      </w:r>
      <w:r w:rsidRPr="00FF44D6">
        <w:rPr>
          <w:rFonts w:ascii="Times New Roman" w:hAnsi="Times New Roman"/>
          <w:sz w:val="24"/>
        </w:rPr>
        <w:t xml:space="preserve"> на уровне сред</w:t>
      </w:r>
      <w:r>
        <w:rPr>
          <w:rFonts w:ascii="Times New Roman" w:hAnsi="Times New Roman"/>
          <w:sz w:val="24"/>
        </w:rPr>
        <w:t xml:space="preserve">него общего образования. </w:t>
      </w:r>
      <w:r w:rsidRPr="00FF44D6">
        <w:rPr>
          <w:rFonts w:ascii="Times New Roman" w:hAnsi="Times New Roman"/>
          <w:sz w:val="24"/>
        </w:rP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w:t>
      </w:r>
      <w:r>
        <w:rPr>
          <w:rFonts w:ascii="Times New Roman" w:hAnsi="Times New Roman"/>
          <w:sz w:val="24"/>
        </w:rPr>
        <w:t>поведения в повседневной жизни.</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 Предметные результаты, формируемые в ходе изучения ОБЗР, должны обеспечивать: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w:t>
      </w:r>
      <w:r w:rsidRPr="00FF44D6">
        <w:rPr>
          <w:rFonts w:ascii="Times New Roman" w:hAnsi="Times New Roman"/>
          <w:sz w:val="24"/>
        </w:rPr>
        <w:lastRenderedPageBreak/>
        <w:t xml:space="preserve">боевых свойствах и поражающем действии оружия массового поражения, а также способах защиты от него; </w:t>
      </w:r>
    </w:p>
    <w:p w:rsidR="00FF44D6" w:rsidRDefault="00FF44D6" w:rsidP="00172F88">
      <w:pPr>
        <w:spacing w:after="0" w:line="240" w:lineRule="auto"/>
        <w:jc w:val="both"/>
        <w:rPr>
          <w:rFonts w:ascii="Times New Roman" w:hAnsi="Times New Roman"/>
          <w:sz w:val="24"/>
        </w:rPr>
      </w:pPr>
      <w:r w:rsidRPr="00FF44D6">
        <w:rPr>
          <w:rFonts w:ascii="Times New Roman" w:hAnsi="Times New Roman"/>
          <w:sz w:val="24"/>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 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9) сформированность представлений о важности соблюдения правил дорожного движения всеми участниками движения, правил безопасности на транспорте.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10) знания о способах безопасного поведения в природной среде;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 xml:space="preserve">Предметные результаты по модулю № 1. "Безопасное и устойчивое развитие личности, общества, государства": </w:t>
      </w:r>
    </w:p>
    <w:p w:rsidR="00492DD8" w:rsidRDefault="00492DD8" w:rsidP="00172F88">
      <w:pPr>
        <w:spacing w:after="0" w:line="240" w:lineRule="auto"/>
        <w:jc w:val="both"/>
        <w:rPr>
          <w:rFonts w:ascii="Times New Roman" w:hAnsi="Times New Roman"/>
          <w:sz w:val="24"/>
        </w:rPr>
      </w:pPr>
      <w:r w:rsidRPr="00492DD8">
        <w:rPr>
          <w:rFonts w:ascii="Times New Roman" w:hAnsi="Times New Roman"/>
          <w:sz w:val="24"/>
        </w:rPr>
        <w:t>раскрывать правовые основы и принципы обеспечения национальной безопасности Российской Федерации;</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lastRenderedPageBreak/>
        <w:t xml:space="preserve">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 характеризовать роль правоохранительных органов и специальных служб в обеспечении национальной безопасности. объяснять роль личности, общества и государства в предупреждении противоправной деятельности;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характеризовать правовую основу защиты населения и территорий от чрезвычайных ситуаций природного и техногенного характера; раскрывать назначение, основные задачи и структуру Единой государственной системы предупреждения и ликвидации чрезвычайных ситуаций (РСЧС);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объяснять права и обязанности граждан Российской Федерации в области безопасности в условиях чрезвычайных ситуаций мирного и военного времени;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объяснять права и обязанности граждан Российской Федерации в области гражданской обороны; уметь действовать при сигнале "Внимание всем!", в том числе при химической и радиационной опасности;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характеризовать роль Вооружённых Сил Российской в обеспечении национальной безопас</w:t>
      </w:r>
      <w:r>
        <w:rPr>
          <w:rFonts w:ascii="Times New Roman" w:hAnsi="Times New Roman"/>
          <w:sz w:val="24"/>
        </w:rPr>
        <w:t xml:space="preserve">ности. </w:t>
      </w:r>
      <w:r w:rsidRPr="0075507B">
        <w:rPr>
          <w:rFonts w:ascii="Times New Roman" w:hAnsi="Times New Roman"/>
          <w:sz w:val="24"/>
        </w:rPr>
        <w:t xml:space="preserve">Предметные результаты по модулю № 2 "Основы военной подготовки":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строевые приёмы в движении без оружия; выполнять строевые приёмы в движении без оружия;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об основах общевойскового боя; иметь представление об основных видах общевойскового боя и способах маневра в бою;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 походном, предбоевом и боевом порядке подразделений; понимать способы действий военнослужащего в бою;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правила и меры безопасности при обращении с оружием; приводить примеры нарушений правил и мер безопасности при обращении в оружием и их возможных последствий; применять меры безопасности при проведении занятий по боевой подготовке и обращении с оружием;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способы удержания оружия, правила прицеливания и производства меткого выстрела; определять характерные конструктивные особенности образцов стрелкового оружия на примере автоматов Калашникова АК-74 и АК-12; иметь представление о современных видах короткоствольного стрелкового оружия;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об истории возникновения и развития робототехнических комплексов; иметь представление о конструктивных особенностях БПЛА квадрокоптерного типа;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 способах боевого применения БПЛА;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об истории возникновения и развития связи;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 назначении радиосвязи и о требованиях, предъявляемых к радиосвязи; иметь представление о видах, предназначении, тактико-технических характеристиках современных переносных радиостанций;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 тактических свойствах местности и их влиянии на боевые действия войск; иметь представление о шанцевом инструменте;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 позиции отделения и порядке оборудования окопа для стрелка; </w:t>
      </w:r>
    </w:p>
    <w:p w:rsidR="00492DD8" w:rsidRDefault="0075507B" w:rsidP="00172F88">
      <w:pPr>
        <w:spacing w:after="0" w:line="240" w:lineRule="auto"/>
        <w:jc w:val="both"/>
        <w:rPr>
          <w:rFonts w:ascii="Times New Roman" w:hAnsi="Times New Roman"/>
          <w:sz w:val="24"/>
        </w:rPr>
      </w:pPr>
      <w:r w:rsidRPr="0075507B">
        <w:rPr>
          <w:rFonts w:ascii="Times New Roman" w:hAnsi="Times New Roman"/>
          <w:sz w:val="24"/>
        </w:rPr>
        <w:t>иметь представление о видах оружия массового поражения и их поражающих факторах;</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способы действий при применении противником оружия массового поражения;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понимать особенности оказания первой помощи в бою;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условные зоны оказания первой помощи в бою;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приемы самопомощи в бою; иметь представление о военно-учетных специальностях;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особенности прохождение военной службы по призыву и по контракту;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представления о военно-учебных заведениях;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представление о системе военно-учебных центров при учебных заведениях высшего образования.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Предметные результаты по модулю № 3 "Культура безопасности жизнедеятельности в современном обществе":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объяснять смысл понятий "опасность", "безопасность", "риск (угроза)", "культура безопасности", "опасная ситуация", "чрезвычайная ситуация", объяснять их взаимосвязь;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lastRenderedPageBreak/>
        <w:t xml:space="preserve">приводить примеры решения задач по обеспечению безопасности в повседневной жизни (индивидуальный, групповой и общественно-государственный уровни);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общие принципы безопасного поведения, приводить примеры; объяснять смысл понятий "виктимное поведение", "безопасное поведение";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понимать влияние поведения человека на его безопасность, приводить примеры;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навыки оценки своих действий с точки зрения их влияния на безопасность; раскрывать суть риск-ориентированного подхода к обеспечению безопасности;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приводить примеры реализации риск-ориентированного подхода на уровне личности, общества, государства.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 Предметные результаты по модулю № 4 "Безопасность в быту":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раскрывать источники и классифицировать бытовые опасности, обосновывать зависимость риска (угрозы) их возникновения от поведения человека;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права и обязанности потребителя, правила совершения покупок, в том числе в Интернете; оценивать их роль в совершении безопасных покупок;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оценивать риски возникновения бытовых отравлений, иметь навыки их профилактики; иметь навыки первой помощи при бытовых отравлениях;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уметь оценивать риски получения бытовых травм; понимать взаимосвязь поведения и риска получить травму;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правила пожарной безопасности и электробезопасности, понимать влияние соблюдения правил на безопасность в быту;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иметь навыки безопасного поведения в быту при использовании газового и электрического оборудования; иметь навыки поведения при угрозе и возникновении пожара;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иметь навыки первой помощи при бытовых травмах, ожогах, порядок проведения сердечно</w:t>
      </w:r>
      <w:r>
        <w:rPr>
          <w:rFonts w:ascii="Times New Roman" w:hAnsi="Times New Roman"/>
          <w:sz w:val="24"/>
        </w:rPr>
        <w:t>-</w:t>
      </w:r>
      <w:r w:rsidRPr="0075507B">
        <w:rPr>
          <w:rFonts w:ascii="Times New Roman" w:hAnsi="Times New Roman"/>
          <w:sz w:val="24"/>
        </w:rPr>
        <w:t xml:space="preserve">лёгочной реанимации;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понимать влияние конструктивной коммуникации с соседями на уровень безопасности, приводить примеры; понимать риски противоправных действий, выработать навыки, снижающие криминогенные риски;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знать правила поведения при возникновении аварии на коммунальной системе; иметь навыки взаимодействия с коммунальными службами. </w:t>
      </w:r>
    </w:p>
    <w:p w:rsidR="00F24C60" w:rsidRDefault="0075507B" w:rsidP="00172F88">
      <w:pPr>
        <w:spacing w:after="0" w:line="240" w:lineRule="auto"/>
        <w:jc w:val="both"/>
        <w:rPr>
          <w:rFonts w:ascii="Times New Roman" w:hAnsi="Times New Roman"/>
          <w:sz w:val="24"/>
        </w:rPr>
      </w:pPr>
      <w:r w:rsidRPr="0075507B">
        <w:rPr>
          <w:rFonts w:ascii="Times New Roman" w:hAnsi="Times New Roman"/>
          <w:sz w:val="24"/>
        </w:rPr>
        <w:t xml:space="preserve">Предметные результаты по модулю № 5 "Безопасность на транспорте": знать правила дорожного движения; </w:t>
      </w:r>
    </w:p>
    <w:p w:rsidR="0075507B" w:rsidRDefault="0075507B" w:rsidP="00172F88">
      <w:pPr>
        <w:spacing w:after="0" w:line="240" w:lineRule="auto"/>
        <w:jc w:val="both"/>
        <w:rPr>
          <w:rFonts w:ascii="Times New Roman" w:hAnsi="Times New Roman"/>
          <w:sz w:val="24"/>
        </w:rPr>
      </w:pPr>
      <w:r w:rsidRPr="0075507B">
        <w:rPr>
          <w:rFonts w:ascii="Times New Roman" w:hAnsi="Times New Roman"/>
          <w:sz w:val="24"/>
        </w:rPr>
        <w:t>характеризовать изменения правил дорожного движения в зависимости от изменения уровня рисков (риск-ориентированный подход);</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понимать риски для пешехода при разных условиях, выработать навыки безопасного поведения; понимать влияние действий водителя и пассажира на безопасность дорожного движения, приводить примеры;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права, обязанности и иметь представление об ответственности пешехода, пассажира, водителя;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знаниях и навыках, необходимых водителю; знать правила безопасного поведения при дорожно-транспортных происшествиях разного характера;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навыки оказания первой помощи, навыки пользования огнетушителем;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источники опасности на различных видах транспорта, приводить примеры;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правила безопасного поведения на транспорте, приводить примеры влияния поведения на безопасность;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порядке действий при возникновении опасных и чрезвычайных ситуаций на различных видах транспорта.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Предметные результаты по модулю № 6 "Безопасность в общественных местах":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перечислять и классифицировать основные источники опасности в общественных местах;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lastRenderedPageBreak/>
        <w:t xml:space="preserve">знать общие правила безопасного поведения в общественных местах, характеризовать их влияние на безопасность;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навыки оценки рисков возникновения толпы, давки;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оценивать риски возникновения ситуаций криминогенного характера в общественных местах; иметь навыки безопасного поведения при проявлении агрессии;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безопасном поведении для снижения рисков криминогенного характера; оценивать риски потеряться в общественном месте;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порядок действий в случаях, когда потерялся человек; знать правила пожарной безопасности в общественных местах;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понимать особенности поведения при угрозе пожара и пожаре в общественных местах разного типа;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правила поведения при угрозе обрушения или обрушении зданий или отдельных конструкций;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правилах поведения при угрозе или в случае террористического акта в общественном месте.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Предметные результаты по модулю № 7 "Безопасность в природной среде":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выделять и классифицировать источники опасности в природной среде;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особенности безопасного поведения при нахождении в природной среде, в том числе в лесу, на водоёмах, в горах; иметь представление о способах ориентирования на местности;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разные способы ориентирования, сравнивать их особенности, выделять преимущества и недостатки;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правила безопасного поведения, минимизирующие риски потеряться в природной среде; знать о порядке действий, если человек потерялся в природной среде;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об основных источниках опасности при автономном нахождении в природной среде, способах подачи сигнала о помощи;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иметь представление о способах сооружения убежища для защиты от перегрева</w:t>
      </w:r>
      <w:r>
        <w:rPr>
          <w:rFonts w:ascii="Times New Roman" w:hAnsi="Times New Roman"/>
          <w:sz w:val="24"/>
        </w:rPr>
        <w:t xml:space="preserve"> </w:t>
      </w:r>
      <w:r w:rsidRPr="00F24C60">
        <w:rPr>
          <w:rFonts w:ascii="Times New Roman" w:hAnsi="Times New Roman"/>
          <w:sz w:val="24"/>
        </w:rPr>
        <w:t xml:space="preserve">и переохлаждения, получения воды и пищи, правилах поведения при встрече с дикими животными; иметь навыки первой помощи при перегреве, переохлаждении, отморожении, навыки транспортировки пострадавших;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называть и характеризовать природные чрезвычайные ситуации; 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 раскрывать применение принципов безопасного поведения (предвидеть опасность; по возможности избежать её;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при необходимости действовать) для природных чрезвычайных ситуаций;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указывать причины и признаки возникновения природных пожаров; понимать влияние поведения человека на риски возникновения природных пожаров;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безопасных действиях при угрозе и возникновении природного пожара; называть и характеризовать природные чрезвычайные ситуации, вызванные опасными геологическими явлениями и процессами;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иметь представление о правилах безопасного поведения при природных чрезвычайных ситуациях, вызванных опасными геологическими явлениями и процессами; 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называть и характеризовать природные чрезвычайные ситуации, вызванные опасными гидрологическими явлениями и процессами;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w:t>
      </w:r>
      <w:r w:rsidRPr="00F24C60">
        <w:rPr>
          <w:rFonts w:ascii="Times New Roman" w:hAnsi="Times New Roman"/>
          <w:sz w:val="24"/>
        </w:rPr>
        <w:lastRenderedPageBreak/>
        <w:t>чрезвычайных ситуаций, вызванных опасными гидрологическими явлениями и процессами, для своего региона, приводить примеры риск</w:t>
      </w:r>
      <w:r>
        <w:rPr>
          <w:rFonts w:ascii="Times New Roman" w:hAnsi="Times New Roman"/>
          <w:sz w:val="24"/>
        </w:rPr>
        <w:t>-</w:t>
      </w:r>
      <w:r w:rsidRPr="00F24C60">
        <w:rPr>
          <w:rFonts w:ascii="Times New Roman" w:hAnsi="Times New Roman"/>
          <w:sz w:val="24"/>
        </w:rPr>
        <w:t xml:space="preserve">ориентированного поведения;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называть и характеризовать природные чрезвычайные ситуации, вызванные опасными метеорологическими явлениями и процессами;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знать правила безопасного поведения при природных чрезвычайных ситуациях, вызванных опасными метеорологическими явлениями и процессами;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w:t>
      </w:r>
      <w:r>
        <w:rPr>
          <w:rFonts w:ascii="Times New Roman" w:hAnsi="Times New Roman"/>
          <w:sz w:val="24"/>
        </w:rPr>
        <w:t>-</w:t>
      </w:r>
      <w:r w:rsidRPr="00F24C60">
        <w:rPr>
          <w:rFonts w:ascii="Times New Roman" w:hAnsi="Times New Roman"/>
          <w:sz w:val="24"/>
        </w:rPr>
        <w:t xml:space="preserve">ориентированного поведения;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источники экологических угроз, обосновывать влияние человеческого фактора на риски их возникновения; характеризовать значение риск-ориентированного подхода к обеспечению экологической безопасности;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иметь навыки экологической грамотности и разумного природопользования.</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Предметные результаты по модулю № 8 "Основы медицинских знаний. Оказание первой помощи":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смысл понятий "здоровье", "охрана здоровья", "здоровый образ жизни", "лечение", "профилактика" и выявлять взаимосвязь между ними;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понимать степень влияния биологических, социально-экономических, экологических, психологических факторов на здоровье;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понимать значение здорового образа жизни и его элементов для человека, приводить примеры из собственного опыта; характеризовать инфекционные заболевания, знать основные способы распространения и передачи инфекционных заболеваний;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навыки соблюдения мер личной профилактики;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понимать роль вакцинации в профилактике инфекционных заболеваний, приводить примеры; понимать значение национального календаря профилактических прививок и вакцинации населения, роль вакцинации для общества в целом; объяснять смысл понятия "вакцинация по эпидемиологическим показаниям";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приводить примеры реализации риск-ориентированного подхода к обеспечению безопасности при чрезвычайных ситуациях биолого-социального характера;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признаки угрожающих жизни и здоровью состояний (инсульт, сердечный приступ и другие);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навыки вызова скорой медицинской помощи;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понимать значение образа жизни в профилактике и защите от неинфекционных заболеваний; раскрывать значение диспансеризации для ранней диагностики неинфекционных заболеваний, знать порядок прохождения диспансеризации;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смысл понятий "психическое здоровье" и "психологическое благополучие", характеризовать их влияние на жизнь человека;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основные критерии психического здоровья и психологического благополучия; характеризовать факторы, влияющие на психическое здоровье и психологическое благополучие; иметь представление об основных направления сохранения и укрепления психического здоровья и психологического благополучия;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негативное влияние вредных привычек на умственную и физическую работоспособность, благополучие человека; характеризовать роль раннего выявления психических расстройств и создания благоприятных условий для развития; объяснять смысл понятия "инклюзивное обучение";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lastRenderedPageBreak/>
        <w:t xml:space="preserve">иметь навыки, позволяющие минимизировать влияние хронического стресса; характеризовать признаки психологического неблагополучия и критерии обращения за помощью; знать правовые основы оказания первой помощи в Российской Федерации;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смысл понятий "первая помощь", "скорая медицинская помощь", их соотношение; знать о состояниях, при которых оказывается первая помощь, и действиях при оказании первой помощи;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иметь навыки применения алгоритма первой помощи;</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 Предметные результаты по модулю № 9 "Безопасность в социуме":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смысл понятия "общение";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роль общения в жизни человека, приводить примеры межличностного общения и общения в группе;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иметь навыки конструктивного общения; объяснять смысл понятий "социальная группа", "малая группа", "большая группа";</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взаимодействие в группе;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понимать влияние групповых норм ценностей на комфортное и безопасное взаимодействие в группе, приводить примеры; объяснять смысл понятия "конфликт";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стадии развития конфликта, приводить примеры;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факторы, способствующие и препятствующие развитию конфликта;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навыки конструктивного разрешения конфликта; знать условия привлечения третьей стороны для разрешения конфликта;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способах пресечения опасных проявлений конфликтов;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раскрывать способы противодействия буллингу, проявлениям насилия; характеризовать способы психологического воздействия;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особенности убеждающей коммуникации; объяснять смысл понятия "манипуляция";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называть характеристики манипулятивного воздействия, приводить примеры;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представления о способах противодействия манипуляции;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раскрывать механизмы воздействия на большую группу (заражение, убеждение, внушение, подражание и другие), приводить примеры; иметь представление о деструктивных и псевдопсихологических технологиях и способах противодействия.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Предметные результаты по модулю № 10 "Безопасность в информационном пространстве": характеризовать цифровую среду, её влияние на жизнь человека;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смысл понятий "цифровая среда", "цифровой след", "персональные данные"; 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 иметь навыки безопасных действий по снижению рисков, и защите от опасностей цифровой среды;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смысл понятий "программное обеспечение", "вредоносное программное обеспечение"; характеризовать и классифицировать опасности, анализировать риски, источником которых является вредоносное программное обеспечение;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навыки безопасного использования устройств и программ; перечислять и классифицировать опасности, связанные с поведением людей в цифровой среде;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риски, связанные с коммуникацией в цифровой среде (имитация близких социальных отношений; травля; шантаж разглашением сведений;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вовлечение в деструктивную, противоправную деятельность), способы их выявления и противодействия им;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навыки безопасной коммуникации в цифровой среде; </w:t>
      </w:r>
    </w:p>
    <w:p w:rsidR="00F24C60" w:rsidRDefault="00F24C60" w:rsidP="00172F88">
      <w:pPr>
        <w:spacing w:after="0" w:line="240" w:lineRule="auto"/>
        <w:jc w:val="both"/>
        <w:rPr>
          <w:rFonts w:ascii="Times New Roman" w:hAnsi="Times New Roman"/>
          <w:sz w:val="24"/>
        </w:rPr>
      </w:pPr>
      <w:r w:rsidRPr="00F24C60">
        <w:rPr>
          <w:rFonts w:ascii="Times New Roman" w:hAnsi="Times New Roman"/>
          <w:sz w:val="24"/>
        </w:rPr>
        <w:t>объяснять смысл и взаимосвязь понятий "достоверность информации", "информационный пузырь", "фейк";</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lastRenderedPageBreak/>
        <w:t xml:space="preserve">иметь представление о способах проверки достоверности, легитимности информации, её соответствия правовым и морально-этическим нормам;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раскрывать правовые основы взаимодействия с цифровой средой, выработать навыки безопасных действий по защите прав в цифровой среде;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права, обязанности и иметь представление об ответственности граждан и юридических лиц в информационном пространстве.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 Предметные результаты по модулю № 11 "Основы противодействия экстремизму и терроризму": характеризовать экстремизм и терроризм как угрозу благополучию человека, стабильности общества и государства;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смысл и взаимосвязь понятий "экстремизм" и "терроризм"; анализировать варианты их проявления и возможные последствия;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характеризовать признаки вовлечения в экстремистскую и террористическую деятельность, выработать навыки безопасных действий при их обнаружении;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иметь представление о методах и видах террористической деятельности;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знать уровни террористической опасности, иметь навыки безопасных действий при их объявлении; 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раскрывать правовые основы, структуру и задачи государственной системы противодействия экстремизму и терроризму; </w:t>
      </w:r>
    </w:p>
    <w:p w:rsidR="00102168" w:rsidRDefault="00F24C60" w:rsidP="00172F88">
      <w:pPr>
        <w:spacing w:after="0" w:line="240" w:lineRule="auto"/>
        <w:jc w:val="both"/>
        <w:rPr>
          <w:rFonts w:ascii="Times New Roman" w:hAnsi="Times New Roman"/>
          <w:sz w:val="24"/>
        </w:rPr>
      </w:pPr>
      <w:r w:rsidRPr="00F24C60">
        <w:rPr>
          <w:rFonts w:ascii="Times New Roman" w:hAnsi="Times New Roman"/>
          <w:sz w:val="24"/>
        </w:rPr>
        <w:t xml:space="preserve">объяснять права, обязанности и иметь представление об ответственности граждан и юридических лиц в области противодействия экстремизму и терроризму. </w:t>
      </w:r>
    </w:p>
    <w:p w:rsidR="00F24C60" w:rsidRPr="00F24C60" w:rsidRDefault="00F24C60" w:rsidP="00172F88">
      <w:pPr>
        <w:spacing w:after="0" w:line="240" w:lineRule="auto"/>
        <w:jc w:val="both"/>
        <w:rPr>
          <w:rFonts w:ascii="Times New Roman" w:hAnsi="Times New Roman"/>
          <w:b/>
          <w:sz w:val="32"/>
          <w:szCs w:val="24"/>
        </w:rPr>
      </w:pPr>
      <w:r w:rsidRPr="00F24C60">
        <w:rPr>
          <w:rFonts w:ascii="Times New Roman" w:hAnsi="Times New Roman"/>
          <w:sz w:val="24"/>
        </w:rPr>
        <w:t xml:space="preserve"> Образовательная организация вправе самостоятельно определять последовательность освоения обучающимися модулей ОБЗР.</w:t>
      </w:r>
    </w:p>
    <w:p w:rsidR="00D7558A" w:rsidRPr="00172F88" w:rsidRDefault="00D7558A" w:rsidP="00172F88">
      <w:pPr>
        <w:spacing w:after="0" w:line="240" w:lineRule="auto"/>
        <w:jc w:val="both"/>
        <w:rPr>
          <w:rFonts w:ascii="Times New Roman" w:hAnsi="Times New Roman"/>
          <w:sz w:val="24"/>
          <w:szCs w:val="24"/>
        </w:rPr>
      </w:pPr>
      <w:r w:rsidRPr="00172F88">
        <w:rPr>
          <w:rFonts w:ascii="Times New Roman" w:hAnsi="Times New Roman"/>
          <w:b/>
          <w:sz w:val="24"/>
          <w:szCs w:val="24"/>
        </w:rPr>
        <w:t>Содержание обучения</w:t>
      </w:r>
      <w:r w:rsidRPr="00172F88">
        <w:rPr>
          <w:rFonts w:ascii="Times New Roman" w:hAnsi="Times New Roman"/>
          <w:sz w:val="24"/>
          <w:szCs w:val="24"/>
        </w:rPr>
        <w:t xml:space="preserve">.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u w:val="single"/>
        </w:rPr>
        <w:t>Модуль № 1</w:t>
      </w:r>
      <w:r w:rsidRPr="00CA3FEF">
        <w:rPr>
          <w:rFonts w:ascii="Times New Roman" w:hAnsi="Times New Roman"/>
          <w:sz w:val="24"/>
        </w:rPr>
        <w:t xml:space="preserve"> "Безопасное и устойчивое развитие личности, общества, государства":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правовая основа обеспечения национальной безопасности;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роль правоохранительных органов и специальных служб в обеспечении национальной безопасности;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роль личности, общества и государства в предупреждении противоправной деятельности;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 Россия в современном мире, оборона как обязательное условие мирного социально</w:t>
      </w:r>
      <w:r w:rsidR="004D0E1A">
        <w:rPr>
          <w:rFonts w:ascii="Times New Roman" w:hAnsi="Times New Roman"/>
          <w:sz w:val="24"/>
        </w:rPr>
        <w:t>-</w:t>
      </w:r>
      <w:r w:rsidRPr="00CA3FEF">
        <w:rPr>
          <w:rFonts w:ascii="Times New Roman" w:hAnsi="Times New Roman"/>
          <w:sz w:val="24"/>
        </w:rPr>
        <w:t xml:space="preserve">экономического развития Российской Федерации и обеспечение её военной безопасности; роль Вооружённых Сил Российской Федерации в обеспечении национальной безопасности.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u w:val="single"/>
        </w:rPr>
        <w:t>Модуль № 2</w:t>
      </w:r>
      <w:r w:rsidRPr="00CA3FEF">
        <w:rPr>
          <w:rFonts w:ascii="Times New Roman" w:hAnsi="Times New Roman"/>
          <w:sz w:val="24"/>
        </w:rPr>
        <w:t xml:space="preserve"> "Основы военной подготовки":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 основные понятия общевойскового боя (бой, удар, огонь, маневр); виды маневра;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походный, предбоевой и боевой порядок действия подразделений; оборона, ее задачи и принципы; наступление, задачи и способы;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требования курса стрельб по организации, порядку и мерам безопасности во время стрельб и тренировок; правила безопасного обращения с оружием;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изучение условий выполнения упражнения начальных стрельб из стрелкового оружия; способы удержания оружия и правильность прицеливания; назначение и тактико-технические характеристики </w:t>
      </w:r>
      <w:r w:rsidRPr="00CA3FEF">
        <w:rPr>
          <w:rFonts w:ascii="Times New Roman" w:hAnsi="Times New Roman"/>
          <w:sz w:val="24"/>
        </w:rPr>
        <w:lastRenderedPageBreak/>
        <w:t xml:space="preserve">современных видов стрелкового оружия (автомат Калашникова АК-12, пистолет Ярыгина, пистолет Лебедева);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перспективы и тенденции развития современного стрелкового оружия;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w:t>
      </w:r>
    </w:p>
    <w:p w:rsidR="00E172BE" w:rsidRDefault="00CA3FEF" w:rsidP="00172F88">
      <w:pPr>
        <w:spacing w:after="0" w:line="240" w:lineRule="auto"/>
        <w:jc w:val="both"/>
        <w:rPr>
          <w:rFonts w:ascii="Times New Roman" w:hAnsi="Times New Roman"/>
          <w:sz w:val="24"/>
        </w:rPr>
      </w:pPr>
      <w:r w:rsidRPr="00CA3FEF">
        <w:rPr>
          <w:rFonts w:ascii="Times New Roman" w:hAnsi="Times New Roman"/>
          <w:sz w:val="24"/>
        </w:rPr>
        <w:t>конструктивные особенности БПЛА квадрокоптерного типа; история возникновения и развития радиосвязи; радиосвязь, назначение и основные требования;</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предназначение, общее устройство и тактико-технические характеристики переносных радиостанций; местность как элемент боевой обстановки;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тактические свойства местности, основные её разновидности и влияние на боевые действия войск, сезонные изменения тактических свойств местности;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шанцевый инструмент, его назначение, применение и сбережение; порядок оборудования позиции отделения; назначение, размеры и последовательность оборудования окопа для стрелка; понятие оружия массового поражения, история его развития, примеры применения, его роль в современном бою;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зажигательное оружие и способы защиты от него;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состав и назначение штатных и подручных средств первой помощи;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виды боевых ранений и опасность их получения; алгоритм оказания первой помощи при различных состояниях;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условные зоны оказания первой помощи;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характеристика особенностей "красной", "желтой" и "зеленой" зон; объем мероприятий первой помощи в "красной", "желтой" и "зеленой" зонах;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особенности прохождения службы по контракту;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военно-учебные заведение и военно-учебные центры.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u w:val="single"/>
        </w:rPr>
        <w:t>Модуль № 3</w:t>
      </w:r>
      <w:r w:rsidRPr="00CA3FEF">
        <w:rPr>
          <w:rFonts w:ascii="Times New Roman" w:hAnsi="Times New Roman"/>
          <w:sz w:val="24"/>
        </w:rPr>
        <w:t xml:space="preserve"> "Культура безопасности жизнедеятельности в современном обществе":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понятие "культура безопасности", его значение в жизни человека, общества, государства; соотношение понятий "опасность", "безопасность", "риск" (угроза);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соотношение понятий "опасная ситуация", "чрезвычайная ситуация";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общие принципы (правила) безопасного поведения;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индивидуальный, групповой, общественно-государственный уровень решения задачи обеспечения безопасности;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понятия "виктимность", "виктимное поведение", "безопасное поведение";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влияние действий и поступков человека на его безопасность и благополучие;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действия, позволяющие предвидеть опасность; действия, позволяющие избежать опасности; действия в опасной и чрезвычайной ситуациях; 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u w:val="single"/>
        </w:rPr>
        <w:t>Модуль № 4</w:t>
      </w:r>
      <w:r w:rsidRPr="00CA3FEF">
        <w:rPr>
          <w:rFonts w:ascii="Times New Roman" w:hAnsi="Times New Roman"/>
          <w:sz w:val="24"/>
        </w:rPr>
        <w:t xml:space="preserve"> "Безопасность в быту": источники опасности в быту, их классификация;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общие правила безопасного поведения; защита прав потребителя;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правила безопасного поведения при осуществлении покупок в Интернете;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причины и профилактика бытовых отравлений, первая помощь, порядок действий в экстренных случаях;</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предупреждение бытовых травм;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lastRenderedPageBreak/>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и газовыми и электрическими приборами;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последствия электротравмы;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порядок проведения сердечно-легочной реанимации; основные правила пожарной безопасности в быту;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термические и химические ожоги, первая помощь при ожогах; правила безопасного поведения в местах общего пользования (подъезд, лифт, придомовая территория, детская площадка, площадка для выгула собак и других); коммуникация с соседями; меры по предупреждению преступлений; аварии на коммунальных системах жизнеобеспечения; правила безопасного поведения в ситуации аварии на коммунальной системе;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порядок вызова аварийных служб и взаимодействия с ними; действия в экстренных случаях.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u w:val="single"/>
        </w:rPr>
        <w:t>Модуль № 5</w:t>
      </w:r>
      <w:r w:rsidRPr="00CA3FEF">
        <w:rPr>
          <w:rFonts w:ascii="Times New Roman" w:hAnsi="Times New Roman"/>
          <w:sz w:val="24"/>
        </w:rPr>
        <w:t xml:space="preserve"> "Безопасность на транспорте":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история появления правил дорожного движения и причины их изменчивости;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риск-ориентированный подход к обеспечению безопасности на транспорте;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безопасность пешехода в разных условиях (движение по обочине;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движение в тёмное время суток;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движение с использованием средств индивидуальной мобильности);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взаимосвязь безопасности водителя и пассажира; правила безопасного поведения при поездке в легковом автомобиле, автобусе;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ответственность водителя, ответственность пассажира;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представления о знаниях и навыках, необходимых водителю;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основные источники опасности в метро, правила безопасного поведения, порядок действий при возникновении опасных или чрезвычайных ситуаций;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ситуации;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p>
    <w:p w:rsidR="00E05DA7" w:rsidRDefault="00CA3FEF" w:rsidP="00172F88">
      <w:pPr>
        <w:spacing w:after="0" w:line="240" w:lineRule="auto"/>
        <w:jc w:val="both"/>
        <w:rPr>
          <w:rFonts w:ascii="Times New Roman" w:hAnsi="Times New Roman"/>
          <w:sz w:val="24"/>
        </w:rPr>
      </w:pPr>
      <w:r w:rsidRPr="00E05DA7">
        <w:rPr>
          <w:rFonts w:ascii="Times New Roman" w:hAnsi="Times New Roman"/>
          <w:sz w:val="24"/>
          <w:u w:val="single"/>
        </w:rPr>
        <w:t>Модуль № 6</w:t>
      </w:r>
      <w:r w:rsidRPr="00CA3FEF">
        <w:rPr>
          <w:rFonts w:ascii="Times New Roman" w:hAnsi="Times New Roman"/>
          <w:sz w:val="24"/>
        </w:rPr>
        <w:t xml:space="preserve"> "Безопасность в общественных местах": </w:t>
      </w:r>
    </w:p>
    <w:p w:rsidR="00E05DA7"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общественные места и их классификация; </w:t>
      </w:r>
    </w:p>
    <w:p w:rsidR="00E05DA7"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основные источники опасности в общественных местах закрытого и открытого типа, общие правила безопасного поведения; </w:t>
      </w:r>
    </w:p>
    <w:p w:rsidR="00E05DA7"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опасности в общественных местах социально-психологического характера (возникновение толпы и давки; проявление агрессии; </w:t>
      </w:r>
    </w:p>
    <w:p w:rsidR="00E05DA7"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криминогенные ситуации; случаи, когда потерялся человек); </w:t>
      </w:r>
    </w:p>
    <w:p w:rsidR="00E05DA7"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порядок действий при риске возникновения или возникновении толпы, давки; </w:t>
      </w:r>
    </w:p>
    <w:p w:rsidR="00E05DA7" w:rsidRDefault="00CA3FEF" w:rsidP="00172F88">
      <w:pPr>
        <w:spacing w:after="0" w:line="240" w:lineRule="auto"/>
        <w:jc w:val="both"/>
        <w:rPr>
          <w:rFonts w:ascii="Times New Roman" w:hAnsi="Times New Roman"/>
          <w:sz w:val="24"/>
        </w:rPr>
      </w:pPr>
      <w:r w:rsidRPr="00CA3FEF">
        <w:rPr>
          <w:rFonts w:ascii="Times New Roman" w:hAnsi="Times New Roman"/>
          <w:sz w:val="24"/>
        </w:rPr>
        <w:t xml:space="preserve">эмоциональное заражение в толпе, способы самопомощи, правила безопасного поведения при попадании в агрессивную и паническую толпу; </w:t>
      </w:r>
    </w:p>
    <w:p w:rsidR="00CA3FEF" w:rsidRDefault="00CA3FEF" w:rsidP="00172F88">
      <w:pPr>
        <w:spacing w:after="0" w:line="240" w:lineRule="auto"/>
        <w:jc w:val="both"/>
        <w:rPr>
          <w:rFonts w:ascii="Times New Roman" w:hAnsi="Times New Roman"/>
          <w:sz w:val="24"/>
        </w:rPr>
      </w:pPr>
      <w:r w:rsidRPr="00CA3FEF">
        <w:rPr>
          <w:rFonts w:ascii="Times New Roman" w:hAnsi="Times New Roman"/>
          <w:sz w:val="24"/>
        </w:rPr>
        <w:t>правила безопасного поведения при проявлении агрессии;</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криминогенные ситуации в общественных местах, правила безопасного поведения, порядок действия при попадании в опасную ситуацию;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lastRenderedPageBreak/>
        <w:t xml:space="preserve">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меры безопасности и порядок действий при угрозе обрушения зданий и отдельных конструкций; меры безопасности и порядок поведения при угрозе, в случае террористического акта.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u w:val="single"/>
        </w:rPr>
        <w:t>Модуль № 7</w:t>
      </w:r>
      <w:r w:rsidRPr="00E05DA7">
        <w:rPr>
          <w:rFonts w:ascii="Times New Roman" w:hAnsi="Times New Roman"/>
          <w:sz w:val="24"/>
        </w:rPr>
        <w:t xml:space="preserve"> "Безопасность в природной среде":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отдых на природе, источники опасности в природной среде;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основные правила безопасного поведения в лесу, в горах, на водоёмах;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ориентирование на местности; карты, традиционные и современные средства навигации (компас, GPS);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порядок действий в случаях, когда человек потерялся в природной среде;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источники опасности в автономных условия;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природные чрезвычайные ситуации; 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природные пожары, возможности прогнозирования и предупреждения;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правила безопасного поведения, последствия природных пожаров для людей и окружающей среды;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природные чрезвычайные ситуации, вызванные опасными геологическими 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природные чрезвычайные ситуации, вызванные опасными гидрологическими 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природные чрезвычайные ситуации, вызванные опасными метеорологическими явлениями и процессами: ливни, град, мороз, жара;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влияние деятельности человека на природную среду; причины и источники загрязнения Мирового океана, рек, почвы, космоса;</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u w:val="single"/>
        </w:rPr>
        <w:t>Модуль № 8 "</w:t>
      </w:r>
      <w:r w:rsidRPr="00E05DA7">
        <w:rPr>
          <w:rFonts w:ascii="Times New Roman" w:hAnsi="Times New Roman"/>
          <w:sz w:val="24"/>
        </w:rPr>
        <w:t xml:space="preserve">Основы медицинских знаний. Оказание первой помощи":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составляющие здорового образа жизни: сон, питание, физическая активность, психологическое благополучие;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роль вакцинации, национальный календарь профилактических прививок;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вакцинация по эпидемиологическим показаниям;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значение изобретения вакцины для человечества;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неинфекционные заболевания, самые распространённые неинфекционные заболевания;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lastRenderedPageBreak/>
        <w:t xml:space="preserve">факторы риска возникновения сердечно-сосудистых заболеваний;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факторы риска возникновения онкологических заболеваний;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факторы риска возникновения заболеваний дыхательной системы;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факторы риска возникновения эндокринных заболеваний;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меры профилактики неинфекционных заболеваний;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роль диспансеризации в профилактике неинфекционных заболеваний;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психическое здоровье и психологическое благополучие; критерии психического здоровья и психологического благополучия;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меры, направленные на сохранение и укрепление психического здоровья;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первая помощь, история возникновения скорой медицинской помощи и первой помощи; состояния, при которых оказывается первая помощь; мероприятия по оказанию первой помощи; алгоритм первой помощи;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действия при прибытии скорой медицинской помощи.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u w:val="single"/>
        </w:rPr>
        <w:t>Модуль 9</w:t>
      </w:r>
      <w:r w:rsidRPr="00E05DA7">
        <w:rPr>
          <w:rFonts w:ascii="Times New Roman" w:hAnsi="Times New Roman"/>
          <w:sz w:val="24"/>
        </w:rPr>
        <w:t xml:space="preserve"> "Безопасность в социуме":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определение понятия "общение";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навыки конструктивного общения; общие представления о понятиях "социальная группа", "большая группа", "малая группа";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межличностное общение, общение в группе, межгрупповое общение (взаимодействие); особенности общения в группе;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психологические характеристики группы и особенности взаимодействия в группе; групповые нормы и ценности; коллектив как социальная группа;</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психологические закономерности в группе;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понятие "конфликт", стадии развития конфликта;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конфликты в межличностном общении, конфликты в малой группе;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факторы, способствующие и препятствующие эскалации конфликта;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способы поведения в конфликте;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деструктивное и агрессивное поведение;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конструктивное поведение в конфликте; роль регуляции эмоций при разрешении конфликта, способы саморегуляции;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способы разрешения конфликтных ситуаций;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основные формы участия третьей стороны в процессе урегулирования и разрешения конфликта; ведение переговоров при разрешении конфликта;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опасные проявления конфликтов (буллинг, насилие);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способы противодействия буллингу и проявлению насилия;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способы психологического воздействия;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психологическое влияние в малой группе; положительные и отрицательные стороны конформизма;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эмпатия и уважение к партнёру (партнёрам) по общению как основа коммуникации;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убеждающая коммуникация; манипуляция в общении, цели, технологии и способы противодействия;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психологическое влияние на большие группы;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способы воздействия на большую группу: заражение;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lastRenderedPageBreak/>
        <w:t xml:space="preserve">убеждение; внушение;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подражание; деструктивные и псевдопсихологические технологии;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противодействие вовлечению молодёжи в противозаконную и антио</w:t>
      </w:r>
      <w:r>
        <w:rPr>
          <w:rFonts w:ascii="Times New Roman" w:hAnsi="Times New Roman"/>
          <w:sz w:val="24"/>
        </w:rPr>
        <w:t xml:space="preserve">бщественную деятельность. </w:t>
      </w:r>
      <w:r w:rsidRPr="00E05DA7">
        <w:rPr>
          <w:rFonts w:ascii="Times New Roman" w:hAnsi="Times New Roman"/>
          <w:sz w:val="24"/>
          <w:u w:val="single"/>
        </w:rPr>
        <w:t>Модуль № 10</w:t>
      </w:r>
      <w:r w:rsidRPr="00E05DA7">
        <w:rPr>
          <w:rFonts w:ascii="Times New Roman" w:hAnsi="Times New Roman"/>
          <w:sz w:val="24"/>
        </w:rPr>
        <w:t xml:space="preserve"> "Безопасность в информационном пространстве":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понятия "цифровая среда", "цифровой след";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влияние цифровой среды на жизнь человека;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приватность, персональные данные;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"цифровая зависимость", её признаки и последствия; опасности и риски цифровой среды, их источники;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правила безопасного поведения в цифровой среде;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вредоносное программное обеспечение; виды вредоносного программного обеспечения, его цели, принципы работы;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правила защиты от вредоносного программного обеспечения;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кража персональных данных, паролей; мошенничество, фишинг, правила защиты от мошенников; правила безопасного использования устройств и программ;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поведенческие опасности в цифровой среде и их причины;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опасные персоны, имитация близких социальных отношений;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неосмотрительное поведение и коммуникация в Интернете как угроза для будущей жизни и карьеры;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травля в Интернете, методы защиты от травли;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деструктивные сообщества и деструктивный контент в цифровой среде, их признаки;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механизмы вовлечения в деструктивные сообщества;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вербовка, манипуляция, "воронки вовлечения";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радикализация деструктива;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профилактика и противодействие вовлечению в деструктивные сообщества;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правила коммуникации в цифровой среде;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достоверность информации в цифровой среде;</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источники информации, проверка на достоверность;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"информационный пузырь", манипуляция сознанием, пропаганда; </w:t>
      </w:r>
    </w:p>
    <w:p w:rsidR="00E05DA7"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фальшивые аккаунты, вредные советчики, манипуляторы;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понятие "фейк", цели и виды, распространение фейков;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правила и инструменты для распознавания фейковых текстов и изображений;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понятие прав человека в цифровой среде, их защита;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ответственность за действия в Интернете; запрещённый контент;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защита прав в цифровом пространстве. </w:t>
      </w:r>
    </w:p>
    <w:p w:rsidR="00EE73B4" w:rsidRDefault="00E05DA7" w:rsidP="00172F88">
      <w:pPr>
        <w:spacing w:after="0" w:line="240" w:lineRule="auto"/>
        <w:jc w:val="both"/>
        <w:rPr>
          <w:rFonts w:ascii="Times New Roman" w:hAnsi="Times New Roman"/>
          <w:sz w:val="24"/>
        </w:rPr>
      </w:pPr>
      <w:r w:rsidRPr="00EE73B4">
        <w:rPr>
          <w:rFonts w:ascii="Times New Roman" w:hAnsi="Times New Roman"/>
          <w:sz w:val="24"/>
          <w:u w:val="single"/>
        </w:rPr>
        <w:t>Модуль № 11</w:t>
      </w:r>
      <w:r w:rsidRPr="00E05DA7">
        <w:rPr>
          <w:rFonts w:ascii="Times New Roman" w:hAnsi="Times New Roman"/>
          <w:sz w:val="24"/>
        </w:rPr>
        <w:t xml:space="preserve"> "Основы противодействия экстремизму и терроризму":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экстремизм и терроризм как угроза устойчивого развития общества;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понятия "экстремизм" и "терроризм", их взаимосвязь;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варианты проявления экстремизма, возможные последствия;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формы террористических актов;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уровни террористической угрозы; правила поведения и порядок действий при угрозе или в случае террористического акта, проведении контртеррористической операции;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правовые основы противодействия экстремизму и терроризму в Российской Федерации; </w:t>
      </w:r>
    </w:p>
    <w:p w:rsidR="00EE73B4" w:rsidRDefault="00E05DA7" w:rsidP="00172F88">
      <w:pPr>
        <w:spacing w:after="0" w:line="240" w:lineRule="auto"/>
        <w:jc w:val="both"/>
        <w:rPr>
          <w:rFonts w:ascii="Times New Roman" w:hAnsi="Times New Roman"/>
          <w:sz w:val="24"/>
        </w:rPr>
      </w:pPr>
      <w:r w:rsidRPr="00E05DA7">
        <w:rPr>
          <w:rFonts w:ascii="Times New Roman" w:hAnsi="Times New Roman"/>
          <w:sz w:val="24"/>
        </w:rPr>
        <w:t xml:space="preserve">основы государственной системы противодействия экстремизму и терроризму, ее цели, задачи, принципы; </w:t>
      </w:r>
    </w:p>
    <w:p w:rsidR="00EE73B4" w:rsidRPr="00EE73B4" w:rsidRDefault="00E05DA7" w:rsidP="00172F88">
      <w:pPr>
        <w:spacing w:after="0" w:line="240" w:lineRule="auto"/>
        <w:jc w:val="both"/>
        <w:rPr>
          <w:rFonts w:ascii="Times New Roman" w:hAnsi="Times New Roman"/>
          <w:sz w:val="24"/>
        </w:rPr>
      </w:pPr>
      <w:r w:rsidRPr="00E05DA7">
        <w:rPr>
          <w:rFonts w:ascii="Times New Roman" w:hAnsi="Times New Roman"/>
          <w:sz w:val="24"/>
        </w:rPr>
        <w:t>права и обязанности граждан и общественных организаций в области противодействия экстремизму и терроризму.</w:t>
      </w:r>
    </w:p>
    <w:p w:rsidR="005F3AC6" w:rsidRPr="00172F88" w:rsidRDefault="00D1580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Английский язык (базовый уровень)</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ПЛАНИРУЕМЫЕ РЕЗУЛЬТАТЫ ОСВОЕНИЯ УЧЕБНОГО ПРЕДМЕТА</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обучающимися Примерной рабочей программы среднего общего образования по иностранному (английскому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сосоответствии с их функциями и назначением; готовность к гуманитарной и волонтёрской деятельности.</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Патриотического воспитания: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Духовно-нравственного воспитания: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Эстетического воспитания: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Физического воспитания: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w:t>
      </w:r>
      <w:r w:rsidRPr="00172F88">
        <w:rPr>
          <w:rFonts w:ascii="Times New Roman" w:hAnsi="Times New Roman"/>
          <w:sz w:val="24"/>
          <w:szCs w:val="24"/>
        </w:rPr>
        <w:lastRenderedPageBreak/>
        <w:t>деятельностью; активное неприятие вредных привычек и иных форм причинения вреда физическому и психическому здоровью.</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Трудового воспитания: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Экологического воспитания: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Ценности научного познания: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В процессе достижения личностных результатов освоения обучающимися Примерной рабочей программы среднего общего образования по иностранному (английскому)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МЕТАПРЕДМЕТНЫЕ РЕЗУЛЬТАТЫ</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Метапредметные результаты освоения Примерной рабочей программы по иностранному (английскому) языку для среднего общего образования должны отражать: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Овладение универсальными учебными познавательными действиями: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базовые логические действия: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2) базовые исследовательские действия: 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3) работа с информацией: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 д.);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Овладение универсальными коммуникативными действиями: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в том числе на иностранном (английском)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адекватных языковых средств;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Овладение универсальными регулятивными действиями: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2) самоконтроль: давать оценку новым ситуациям; владеть навыками познавательной рефлексии как осознание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 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C24691" w:rsidRPr="00172F88" w:rsidRDefault="00C24691" w:rsidP="00172F88">
      <w:pPr>
        <w:spacing w:after="0" w:line="240" w:lineRule="auto"/>
        <w:jc w:val="both"/>
        <w:rPr>
          <w:rFonts w:ascii="Times New Roman" w:hAnsi="Times New Roman"/>
          <w:sz w:val="24"/>
          <w:szCs w:val="24"/>
        </w:rPr>
      </w:pPr>
      <w:r w:rsidRPr="00172F88">
        <w:rPr>
          <w:rFonts w:ascii="Times New Roman" w:hAnsi="Times New Roman"/>
          <w:sz w:val="24"/>
          <w:szCs w:val="24"/>
        </w:rPr>
        <w:t>ПРЕДМЕТНЫЕ РЕЗУЛЬТАТЫ</w:t>
      </w:r>
    </w:p>
    <w:p w:rsidR="00C24691"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 10 класс 1) владеть основными видами речевой деятельности: 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текста:с пониманием основного содержания, с пониманием нужной/интересующей/запрашиваемой информации (время звучаниятекста/текстов для аудирования — до 2,5 минуты);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 д.)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130 слов); 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150 слов);</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w:t>
      </w:r>
      <w:r w:rsidRPr="00172F88">
        <w:rPr>
          <w:rFonts w:ascii="Times New Roman" w:hAnsi="Times New Roman"/>
          <w:sz w:val="24"/>
          <w:szCs w:val="24"/>
        </w:rPr>
        <w:lastRenderedPageBreak/>
        <w:t xml:space="preserve">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3) 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 /im- и суффиксов -ance/-ence, -er/-or, -ing, -ist, -ity, -ment, -ness, -sion/-tion, -ship; имена прилагательные при помощи префиксов un-, in-/im-, inter-, non- 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сложных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 распознавать и употреблять в устной и письменной речи имена прилагательные на -ed и -ing (excited — exciting);распознавать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4)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 66 предложения, в том числе с несколькими обстоятельствами, следующими в определённом порядке; 66 предложения с начальным It; 66 предложения с начальным There + to be;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предложения с глагольными конструкциями, содержащими глаголы-связки to be, to look, to seem, to feel;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предложения cо сложным дополнением — Complex Object;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сложносочинённые предложения с сочинительными союзами and, but, or;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w:t>
      </w:r>
    </w:p>
    <w:p w:rsidR="00EE301B" w:rsidRPr="00172F88" w:rsidRDefault="00EE301B" w:rsidP="00172F88">
      <w:pPr>
        <w:spacing w:after="0" w:line="240" w:lineRule="auto"/>
        <w:jc w:val="both"/>
        <w:rPr>
          <w:rFonts w:ascii="Times New Roman" w:hAnsi="Times New Roman"/>
          <w:sz w:val="24"/>
          <w:szCs w:val="24"/>
          <w:lang w:val="en-US"/>
        </w:rPr>
      </w:pPr>
      <w:r w:rsidRPr="00172F88">
        <w:rPr>
          <w:rFonts w:ascii="Times New Roman" w:hAnsi="Times New Roman"/>
          <w:sz w:val="24"/>
          <w:szCs w:val="24"/>
        </w:rPr>
        <w:t xml:space="preserve"> все</w:t>
      </w:r>
      <w:r w:rsidRPr="00172F88">
        <w:rPr>
          <w:rFonts w:ascii="Times New Roman" w:hAnsi="Times New Roman"/>
          <w:sz w:val="24"/>
          <w:szCs w:val="24"/>
          <w:lang w:val="en-US"/>
        </w:rPr>
        <w:t xml:space="preserve"> </w:t>
      </w:r>
      <w:r w:rsidRPr="00172F88">
        <w:rPr>
          <w:rFonts w:ascii="Times New Roman" w:hAnsi="Times New Roman"/>
          <w:sz w:val="24"/>
          <w:szCs w:val="24"/>
        </w:rPr>
        <w:t>типы</w:t>
      </w:r>
      <w:r w:rsidRPr="00172F88">
        <w:rPr>
          <w:rFonts w:ascii="Times New Roman" w:hAnsi="Times New Roman"/>
          <w:sz w:val="24"/>
          <w:szCs w:val="24"/>
          <w:lang w:val="en-US"/>
        </w:rPr>
        <w:t xml:space="preserve"> </w:t>
      </w:r>
      <w:r w:rsidRPr="00172F88">
        <w:rPr>
          <w:rFonts w:ascii="Times New Roman" w:hAnsi="Times New Roman"/>
          <w:sz w:val="24"/>
          <w:szCs w:val="24"/>
        </w:rPr>
        <w:t>вопросительных</w:t>
      </w:r>
      <w:r w:rsidRPr="00172F88">
        <w:rPr>
          <w:rFonts w:ascii="Times New Roman" w:hAnsi="Times New Roman"/>
          <w:sz w:val="24"/>
          <w:szCs w:val="24"/>
          <w:lang w:val="en-US"/>
        </w:rPr>
        <w:t xml:space="preserve"> </w:t>
      </w:r>
      <w:r w:rsidRPr="00172F88">
        <w:rPr>
          <w:rFonts w:ascii="Times New Roman" w:hAnsi="Times New Roman"/>
          <w:sz w:val="24"/>
          <w:szCs w:val="24"/>
        </w:rPr>
        <w:t>предложений</w:t>
      </w:r>
      <w:r w:rsidRPr="00172F88">
        <w:rPr>
          <w:rFonts w:ascii="Times New Roman" w:hAnsi="Times New Roman"/>
          <w:sz w:val="24"/>
          <w:szCs w:val="24"/>
          <w:lang w:val="en-US"/>
        </w:rPr>
        <w:t xml:space="preserve"> (</w:t>
      </w:r>
      <w:r w:rsidRPr="00172F88">
        <w:rPr>
          <w:rFonts w:ascii="Times New Roman" w:hAnsi="Times New Roman"/>
          <w:sz w:val="24"/>
          <w:szCs w:val="24"/>
        </w:rPr>
        <w:t>общий</w:t>
      </w:r>
      <w:r w:rsidRPr="00172F88">
        <w:rPr>
          <w:rFonts w:ascii="Times New Roman" w:hAnsi="Times New Roman"/>
          <w:sz w:val="24"/>
          <w:szCs w:val="24"/>
          <w:lang w:val="en-US"/>
        </w:rPr>
        <w:t xml:space="preserve">, </w:t>
      </w:r>
      <w:r w:rsidRPr="00172F88">
        <w:rPr>
          <w:rFonts w:ascii="Times New Roman" w:hAnsi="Times New Roman"/>
          <w:sz w:val="24"/>
          <w:szCs w:val="24"/>
        </w:rPr>
        <w:t>специальный</w:t>
      </w:r>
      <w:r w:rsidRPr="00172F88">
        <w:rPr>
          <w:rFonts w:ascii="Times New Roman" w:hAnsi="Times New Roman"/>
          <w:sz w:val="24"/>
          <w:szCs w:val="24"/>
          <w:lang w:val="en-US"/>
        </w:rPr>
        <w:t xml:space="preserve">, </w:t>
      </w:r>
      <w:r w:rsidRPr="00172F88">
        <w:rPr>
          <w:rFonts w:ascii="Times New Roman" w:hAnsi="Times New Roman"/>
          <w:sz w:val="24"/>
          <w:szCs w:val="24"/>
        </w:rPr>
        <w:t>альтернативный</w:t>
      </w:r>
      <w:r w:rsidRPr="00172F88">
        <w:rPr>
          <w:rFonts w:ascii="Times New Roman" w:hAnsi="Times New Roman"/>
          <w:sz w:val="24"/>
          <w:szCs w:val="24"/>
          <w:lang w:val="en-US"/>
        </w:rPr>
        <w:t xml:space="preserve">, </w:t>
      </w:r>
      <w:r w:rsidRPr="00172F88">
        <w:rPr>
          <w:rFonts w:ascii="Times New Roman" w:hAnsi="Times New Roman"/>
          <w:sz w:val="24"/>
          <w:szCs w:val="24"/>
        </w:rPr>
        <w:t>разделительный</w:t>
      </w:r>
      <w:r w:rsidRPr="00172F88">
        <w:rPr>
          <w:rFonts w:ascii="Times New Roman" w:hAnsi="Times New Roman"/>
          <w:sz w:val="24"/>
          <w:szCs w:val="24"/>
          <w:lang w:val="en-US"/>
        </w:rPr>
        <w:t xml:space="preserve"> </w:t>
      </w:r>
      <w:r w:rsidRPr="00172F88">
        <w:rPr>
          <w:rFonts w:ascii="Times New Roman" w:hAnsi="Times New Roman"/>
          <w:sz w:val="24"/>
          <w:szCs w:val="24"/>
        </w:rPr>
        <w:t>вопросы</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Present/ Past/Future Simple Tense; Present/Past Continuous Tense; Present/Past Perfect Tense; Present Perfect Continuous Tense);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lang w:val="en-US"/>
        </w:rPr>
        <w:t xml:space="preserve"> </w:t>
      </w:r>
      <w:r w:rsidRPr="00172F88">
        <w:rPr>
          <w:rFonts w:ascii="Times New Roman" w:hAnsi="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модальные глаголы в косвенной речи в настоящем и прошедшем времени; </w:t>
      </w:r>
    </w:p>
    <w:p w:rsidR="00EE301B" w:rsidRPr="00172F88" w:rsidRDefault="00EE301B" w:rsidP="00172F88">
      <w:pPr>
        <w:spacing w:after="0" w:line="240" w:lineRule="auto"/>
        <w:jc w:val="both"/>
        <w:rPr>
          <w:rFonts w:ascii="Times New Roman" w:hAnsi="Times New Roman"/>
          <w:sz w:val="24"/>
          <w:szCs w:val="24"/>
          <w:lang w:val="en-US"/>
        </w:rPr>
      </w:pPr>
      <w:r w:rsidRPr="00172F88">
        <w:rPr>
          <w:rFonts w:ascii="Times New Roman" w:hAnsi="Times New Roman"/>
          <w:sz w:val="24"/>
          <w:szCs w:val="24"/>
        </w:rPr>
        <w:t xml:space="preserve"> предложения</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конструкциями</w:t>
      </w:r>
      <w:r w:rsidRPr="00172F88">
        <w:rPr>
          <w:rFonts w:ascii="Times New Roman" w:hAnsi="Times New Roman"/>
          <w:sz w:val="24"/>
          <w:szCs w:val="24"/>
          <w:lang w:val="en-US"/>
        </w:rPr>
        <w:t xml:space="preserve"> as … as, not so … as; both …and …, either … or, neither … nor;  </w:t>
      </w:r>
      <w:r w:rsidRPr="00172F88">
        <w:rPr>
          <w:rFonts w:ascii="Times New Roman" w:hAnsi="Times New Roman"/>
          <w:sz w:val="24"/>
          <w:szCs w:val="24"/>
        </w:rPr>
        <w:t>предложения</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I wish; </w:t>
      </w:r>
    </w:p>
    <w:p w:rsidR="00EE301B" w:rsidRPr="00172F88" w:rsidRDefault="00EE301B" w:rsidP="00172F88">
      <w:pPr>
        <w:spacing w:after="0" w:line="240" w:lineRule="auto"/>
        <w:jc w:val="both"/>
        <w:rPr>
          <w:rFonts w:ascii="Times New Roman" w:hAnsi="Times New Roman"/>
          <w:sz w:val="24"/>
          <w:szCs w:val="24"/>
          <w:lang w:val="en-US"/>
        </w:rPr>
      </w:pPr>
      <w:r w:rsidRPr="00172F88">
        <w:rPr>
          <w:rFonts w:ascii="Times New Roman" w:hAnsi="Times New Roman"/>
          <w:sz w:val="24"/>
          <w:szCs w:val="24"/>
          <w:lang w:val="en-US"/>
        </w:rPr>
        <w:t xml:space="preserve">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w:t>
      </w:r>
      <w:r w:rsidRPr="00172F88">
        <w:rPr>
          <w:rFonts w:ascii="Times New Roman" w:hAnsi="Times New Roman"/>
          <w:sz w:val="24"/>
          <w:szCs w:val="24"/>
        </w:rPr>
        <w:t>глаголами</w:t>
      </w:r>
      <w:r w:rsidRPr="00172F88">
        <w:rPr>
          <w:rFonts w:ascii="Times New Roman" w:hAnsi="Times New Roman"/>
          <w:sz w:val="24"/>
          <w:szCs w:val="24"/>
          <w:lang w:val="en-US"/>
        </w:rPr>
        <w:t xml:space="preserve"> </w:t>
      </w:r>
      <w:r w:rsidRPr="00172F88">
        <w:rPr>
          <w:rFonts w:ascii="Times New Roman" w:hAnsi="Times New Roman"/>
          <w:sz w:val="24"/>
          <w:szCs w:val="24"/>
        </w:rPr>
        <w:t>на</w:t>
      </w:r>
      <w:r w:rsidRPr="00172F88">
        <w:rPr>
          <w:rFonts w:ascii="Times New Roman" w:hAnsi="Times New Roman"/>
          <w:sz w:val="24"/>
          <w:szCs w:val="24"/>
          <w:lang w:val="en-US"/>
        </w:rPr>
        <w:t xml:space="preserve"> -ing: to love/hate doing smth; </w:t>
      </w:r>
    </w:p>
    <w:p w:rsidR="00EE301B" w:rsidRPr="00172F88" w:rsidRDefault="00EE301B" w:rsidP="00172F88">
      <w:pPr>
        <w:spacing w:after="0" w:line="240" w:lineRule="auto"/>
        <w:jc w:val="both"/>
        <w:rPr>
          <w:rFonts w:ascii="Times New Roman" w:hAnsi="Times New Roman"/>
          <w:sz w:val="24"/>
          <w:szCs w:val="24"/>
          <w:lang w:val="en-US"/>
        </w:rPr>
      </w:pPr>
      <w:r w:rsidRPr="00172F88">
        <w:rPr>
          <w:rFonts w:ascii="Times New Roman" w:hAnsi="Times New Roman"/>
          <w:sz w:val="24"/>
          <w:szCs w:val="24"/>
          <w:lang w:val="en-US"/>
        </w:rPr>
        <w:t xml:space="preserve">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c </w:t>
      </w:r>
      <w:r w:rsidRPr="00172F88">
        <w:rPr>
          <w:rFonts w:ascii="Times New Roman" w:hAnsi="Times New Roman"/>
          <w:sz w:val="24"/>
          <w:szCs w:val="24"/>
        </w:rPr>
        <w:t>глаголами</w:t>
      </w:r>
      <w:r w:rsidRPr="00172F88">
        <w:rPr>
          <w:rFonts w:ascii="Times New Roman" w:hAnsi="Times New Roman"/>
          <w:sz w:val="24"/>
          <w:szCs w:val="24"/>
          <w:lang w:val="en-US"/>
        </w:rPr>
        <w:t xml:space="preserve"> to stop, to remember, to forget (</w:t>
      </w:r>
      <w:r w:rsidRPr="00172F88">
        <w:rPr>
          <w:rFonts w:ascii="Times New Roman" w:hAnsi="Times New Roman"/>
          <w:sz w:val="24"/>
          <w:szCs w:val="24"/>
        </w:rPr>
        <w:t>разница</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w:t>
      </w:r>
      <w:r w:rsidRPr="00172F88">
        <w:rPr>
          <w:rFonts w:ascii="Times New Roman" w:hAnsi="Times New Roman"/>
          <w:sz w:val="24"/>
          <w:szCs w:val="24"/>
        </w:rPr>
        <w:t>значении</w:t>
      </w:r>
      <w:r w:rsidRPr="00172F88">
        <w:rPr>
          <w:rFonts w:ascii="Times New Roman" w:hAnsi="Times New Roman"/>
          <w:sz w:val="24"/>
          <w:szCs w:val="24"/>
          <w:lang w:val="en-US"/>
        </w:rPr>
        <w:t xml:space="preserve"> to stop doing smth </w:t>
      </w:r>
      <w:r w:rsidRPr="00172F88">
        <w:rPr>
          <w:rFonts w:ascii="Times New Roman" w:hAnsi="Times New Roman"/>
          <w:sz w:val="24"/>
          <w:szCs w:val="24"/>
        </w:rPr>
        <w:t>и</w:t>
      </w:r>
      <w:r w:rsidRPr="00172F88">
        <w:rPr>
          <w:rFonts w:ascii="Times New Roman" w:hAnsi="Times New Roman"/>
          <w:sz w:val="24"/>
          <w:szCs w:val="24"/>
          <w:lang w:val="en-US"/>
        </w:rPr>
        <w:t xml:space="preserve"> to stop to do smth);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lang w:val="en-US"/>
        </w:rPr>
        <w:t xml:space="preserve"> </w:t>
      </w:r>
      <w:r w:rsidRPr="00172F88">
        <w:rPr>
          <w:rFonts w:ascii="Times New Roman" w:hAnsi="Times New Roman"/>
          <w:sz w:val="24"/>
          <w:szCs w:val="24"/>
        </w:rPr>
        <w:t xml:space="preserve">конструкция </w:t>
      </w:r>
      <w:r w:rsidRPr="00172F88">
        <w:rPr>
          <w:rFonts w:ascii="Times New Roman" w:hAnsi="Times New Roman"/>
          <w:sz w:val="24"/>
          <w:szCs w:val="24"/>
          <w:lang w:val="en-US"/>
        </w:rPr>
        <w:t>It</w:t>
      </w:r>
      <w:r w:rsidRPr="00172F88">
        <w:rPr>
          <w:rFonts w:ascii="Times New Roman" w:hAnsi="Times New Roman"/>
          <w:sz w:val="24"/>
          <w:szCs w:val="24"/>
        </w:rPr>
        <w:t xml:space="preserve"> </w:t>
      </w:r>
      <w:r w:rsidRPr="00172F88">
        <w:rPr>
          <w:rFonts w:ascii="Times New Roman" w:hAnsi="Times New Roman"/>
          <w:sz w:val="24"/>
          <w:szCs w:val="24"/>
          <w:lang w:val="en-US"/>
        </w:rPr>
        <w:t>takes</w:t>
      </w:r>
      <w:r w:rsidRPr="00172F88">
        <w:rPr>
          <w:rFonts w:ascii="Times New Roman" w:hAnsi="Times New Roman"/>
          <w:sz w:val="24"/>
          <w:szCs w:val="24"/>
        </w:rPr>
        <w:t xml:space="preserve"> </w:t>
      </w:r>
      <w:r w:rsidRPr="00172F88">
        <w:rPr>
          <w:rFonts w:ascii="Times New Roman" w:hAnsi="Times New Roman"/>
          <w:sz w:val="24"/>
          <w:szCs w:val="24"/>
          <w:lang w:val="en-US"/>
        </w:rPr>
        <w:t>me</w:t>
      </w:r>
      <w:r w:rsidRPr="00172F88">
        <w:rPr>
          <w:rFonts w:ascii="Times New Roman" w:hAnsi="Times New Roman"/>
          <w:sz w:val="24"/>
          <w:szCs w:val="24"/>
        </w:rPr>
        <w:t xml:space="preserve"> … </w:t>
      </w:r>
      <w:r w:rsidRPr="00172F88">
        <w:rPr>
          <w:rFonts w:ascii="Times New Roman" w:hAnsi="Times New Roman"/>
          <w:sz w:val="24"/>
          <w:szCs w:val="24"/>
          <w:lang w:val="en-US"/>
        </w:rPr>
        <w:t>to</w:t>
      </w:r>
      <w:r w:rsidRPr="00172F88">
        <w:rPr>
          <w:rFonts w:ascii="Times New Roman" w:hAnsi="Times New Roman"/>
          <w:sz w:val="24"/>
          <w:szCs w:val="24"/>
        </w:rPr>
        <w:t xml:space="preserve"> </w:t>
      </w:r>
      <w:r w:rsidRPr="00172F88">
        <w:rPr>
          <w:rFonts w:ascii="Times New Roman" w:hAnsi="Times New Roman"/>
          <w:sz w:val="24"/>
          <w:szCs w:val="24"/>
          <w:lang w:val="en-US"/>
        </w:rPr>
        <w:t>do</w:t>
      </w:r>
      <w:r w:rsidRPr="00172F88">
        <w:rPr>
          <w:rFonts w:ascii="Times New Roman" w:hAnsi="Times New Roman"/>
          <w:sz w:val="24"/>
          <w:szCs w:val="24"/>
        </w:rPr>
        <w:t xml:space="preserve"> </w:t>
      </w:r>
      <w:r w:rsidRPr="00172F88">
        <w:rPr>
          <w:rFonts w:ascii="Times New Roman" w:hAnsi="Times New Roman"/>
          <w:sz w:val="24"/>
          <w:szCs w:val="24"/>
          <w:lang w:val="en-US"/>
        </w:rPr>
        <w:t>smth</w:t>
      </w:r>
      <w:r w:rsidRPr="00172F88">
        <w:rPr>
          <w:rFonts w:ascii="Times New Roman" w:hAnsi="Times New Roman"/>
          <w:sz w:val="24"/>
          <w:szCs w:val="24"/>
        </w:rPr>
        <w:t xml:space="preserve">;  конструкция </w:t>
      </w:r>
      <w:r w:rsidRPr="00172F88">
        <w:rPr>
          <w:rFonts w:ascii="Times New Roman" w:hAnsi="Times New Roman"/>
          <w:sz w:val="24"/>
          <w:szCs w:val="24"/>
          <w:lang w:val="en-US"/>
        </w:rPr>
        <w:t>used</w:t>
      </w:r>
      <w:r w:rsidRPr="00172F88">
        <w:rPr>
          <w:rFonts w:ascii="Times New Roman" w:hAnsi="Times New Roman"/>
          <w:sz w:val="24"/>
          <w:szCs w:val="24"/>
        </w:rPr>
        <w:t xml:space="preserve"> </w:t>
      </w:r>
      <w:r w:rsidRPr="00172F88">
        <w:rPr>
          <w:rFonts w:ascii="Times New Roman" w:hAnsi="Times New Roman"/>
          <w:sz w:val="24"/>
          <w:szCs w:val="24"/>
          <w:lang w:val="en-US"/>
        </w:rPr>
        <w:t>to</w:t>
      </w:r>
      <w:r w:rsidRPr="00172F88">
        <w:rPr>
          <w:rFonts w:ascii="Times New Roman" w:hAnsi="Times New Roman"/>
          <w:sz w:val="24"/>
          <w:szCs w:val="24"/>
        </w:rPr>
        <w:t xml:space="preserve"> + инфинитив глагола; 66 конструкции </w:t>
      </w:r>
      <w:r w:rsidRPr="00172F88">
        <w:rPr>
          <w:rFonts w:ascii="Times New Roman" w:hAnsi="Times New Roman"/>
          <w:sz w:val="24"/>
          <w:szCs w:val="24"/>
          <w:lang w:val="en-US"/>
        </w:rPr>
        <w:t>be</w:t>
      </w:r>
      <w:r w:rsidRPr="00172F88">
        <w:rPr>
          <w:rFonts w:ascii="Times New Roman" w:hAnsi="Times New Roman"/>
          <w:sz w:val="24"/>
          <w:szCs w:val="24"/>
        </w:rPr>
        <w:t>/</w:t>
      </w:r>
      <w:r w:rsidRPr="00172F88">
        <w:rPr>
          <w:rFonts w:ascii="Times New Roman" w:hAnsi="Times New Roman"/>
          <w:sz w:val="24"/>
          <w:szCs w:val="24"/>
          <w:lang w:val="en-US"/>
        </w:rPr>
        <w:t>get</w:t>
      </w:r>
      <w:r w:rsidRPr="00172F88">
        <w:rPr>
          <w:rFonts w:ascii="Times New Roman" w:hAnsi="Times New Roman"/>
          <w:sz w:val="24"/>
          <w:szCs w:val="24"/>
        </w:rPr>
        <w:t xml:space="preserve"> </w:t>
      </w:r>
      <w:r w:rsidRPr="00172F88">
        <w:rPr>
          <w:rFonts w:ascii="Times New Roman" w:hAnsi="Times New Roman"/>
          <w:sz w:val="24"/>
          <w:szCs w:val="24"/>
          <w:lang w:val="en-US"/>
        </w:rPr>
        <w:t>used</w:t>
      </w:r>
      <w:r w:rsidRPr="00172F88">
        <w:rPr>
          <w:rFonts w:ascii="Times New Roman" w:hAnsi="Times New Roman"/>
          <w:sz w:val="24"/>
          <w:szCs w:val="24"/>
        </w:rPr>
        <w:t xml:space="preserve"> </w:t>
      </w:r>
      <w:r w:rsidRPr="00172F88">
        <w:rPr>
          <w:rFonts w:ascii="Times New Roman" w:hAnsi="Times New Roman"/>
          <w:sz w:val="24"/>
          <w:szCs w:val="24"/>
          <w:lang w:val="en-US"/>
        </w:rPr>
        <w:t>to</w:t>
      </w:r>
      <w:r w:rsidRPr="00172F88">
        <w:rPr>
          <w:rFonts w:ascii="Times New Roman" w:hAnsi="Times New Roman"/>
          <w:sz w:val="24"/>
          <w:szCs w:val="24"/>
        </w:rPr>
        <w:t xml:space="preserve"> </w:t>
      </w:r>
      <w:r w:rsidRPr="00172F88">
        <w:rPr>
          <w:rFonts w:ascii="Times New Roman" w:hAnsi="Times New Roman"/>
          <w:sz w:val="24"/>
          <w:szCs w:val="24"/>
          <w:lang w:val="en-US"/>
        </w:rPr>
        <w:t>smth</w:t>
      </w:r>
      <w:r w:rsidRPr="00172F88">
        <w:rPr>
          <w:rFonts w:ascii="Times New Roman" w:hAnsi="Times New Roman"/>
          <w:sz w:val="24"/>
          <w:szCs w:val="24"/>
        </w:rPr>
        <w:t xml:space="preserve">; </w:t>
      </w:r>
      <w:r w:rsidRPr="00172F88">
        <w:rPr>
          <w:rFonts w:ascii="Times New Roman" w:hAnsi="Times New Roman"/>
          <w:sz w:val="24"/>
          <w:szCs w:val="24"/>
          <w:lang w:val="en-US"/>
        </w:rPr>
        <w:t>be</w:t>
      </w:r>
      <w:r w:rsidRPr="00172F88">
        <w:rPr>
          <w:rFonts w:ascii="Times New Roman" w:hAnsi="Times New Roman"/>
          <w:sz w:val="24"/>
          <w:szCs w:val="24"/>
        </w:rPr>
        <w:t>/</w:t>
      </w:r>
      <w:r w:rsidRPr="00172F88">
        <w:rPr>
          <w:rFonts w:ascii="Times New Roman" w:hAnsi="Times New Roman"/>
          <w:sz w:val="24"/>
          <w:szCs w:val="24"/>
          <w:lang w:val="en-US"/>
        </w:rPr>
        <w:t>get</w:t>
      </w:r>
      <w:r w:rsidRPr="00172F88">
        <w:rPr>
          <w:rFonts w:ascii="Times New Roman" w:hAnsi="Times New Roman"/>
          <w:sz w:val="24"/>
          <w:szCs w:val="24"/>
        </w:rPr>
        <w:t xml:space="preserve"> </w:t>
      </w:r>
      <w:r w:rsidRPr="00172F88">
        <w:rPr>
          <w:rFonts w:ascii="Times New Roman" w:hAnsi="Times New Roman"/>
          <w:sz w:val="24"/>
          <w:szCs w:val="24"/>
          <w:lang w:val="en-US"/>
        </w:rPr>
        <w:t>used</w:t>
      </w:r>
      <w:r w:rsidRPr="00172F88">
        <w:rPr>
          <w:rFonts w:ascii="Times New Roman" w:hAnsi="Times New Roman"/>
          <w:sz w:val="24"/>
          <w:szCs w:val="24"/>
        </w:rPr>
        <w:t xml:space="preserve"> </w:t>
      </w:r>
      <w:r w:rsidRPr="00172F88">
        <w:rPr>
          <w:rFonts w:ascii="Times New Roman" w:hAnsi="Times New Roman"/>
          <w:sz w:val="24"/>
          <w:szCs w:val="24"/>
          <w:lang w:val="en-US"/>
        </w:rPr>
        <w:t>to</w:t>
      </w:r>
      <w:r w:rsidRPr="00172F88">
        <w:rPr>
          <w:rFonts w:ascii="Times New Roman" w:hAnsi="Times New Roman"/>
          <w:sz w:val="24"/>
          <w:szCs w:val="24"/>
        </w:rPr>
        <w:t xml:space="preserve"> </w:t>
      </w:r>
      <w:r w:rsidRPr="00172F88">
        <w:rPr>
          <w:rFonts w:ascii="Times New Roman" w:hAnsi="Times New Roman"/>
          <w:sz w:val="24"/>
          <w:szCs w:val="24"/>
          <w:lang w:val="en-US"/>
        </w:rPr>
        <w:t>doing</w:t>
      </w:r>
      <w:r w:rsidRPr="00172F88">
        <w:rPr>
          <w:rFonts w:ascii="Times New Roman" w:hAnsi="Times New Roman"/>
          <w:sz w:val="24"/>
          <w:szCs w:val="24"/>
        </w:rPr>
        <w:t xml:space="preserve"> </w:t>
      </w:r>
      <w:r w:rsidRPr="00172F88">
        <w:rPr>
          <w:rFonts w:ascii="Times New Roman" w:hAnsi="Times New Roman"/>
          <w:sz w:val="24"/>
          <w:szCs w:val="24"/>
          <w:lang w:val="en-US"/>
        </w:rPr>
        <w:t>smth</w:t>
      </w:r>
      <w:r w:rsidRPr="00172F88">
        <w:rPr>
          <w:rFonts w:ascii="Times New Roman" w:hAnsi="Times New Roman"/>
          <w:sz w:val="24"/>
          <w:szCs w:val="24"/>
        </w:rPr>
        <w:t xml:space="preserve">;  конструкции </w:t>
      </w:r>
      <w:r w:rsidRPr="00172F88">
        <w:rPr>
          <w:rFonts w:ascii="Times New Roman" w:hAnsi="Times New Roman"/>
          <w:sz w:val="24"/>
          <w:szCs w:val="24"/>
          <w:lang w:val="en-US"/>
        </w:rPr>
        <w:t>I</w:t>
      </w:r>
      <w:r w:rsidRPr="00172F88">
        <w:rPr>
          <w:rFonts w:ascii="Times New Roman" w:hAnsi="Times New Roman"/>
          <w:sz w:val="24"/>
          <w:szCs w:val="24"/>
        </w:rPr>
        <w:t xml:space="preserve"> </w:t>
      </w:r>
      <w:r w:rsidRPr="00172F88">
        <w:rPr>
          <w:rFonts w:ascii="Times New Roman" w:hAnsi="Times New Roman"/>
          <w:sz w:val="24"/>
          <w:szCs w:val="24"/>
          <w:lang w:val="en-US"/>
        </w:rPr>
        <w:t>prefer</w:t>
      </w:r>
      <w:r w:rsidRPr="00172F88">
        <w:rPr>
          <w:rFonts w:ascii="Times New Roman" w:hAnsi="Times New Roman"/>
          <w:sz w:val="24"/>
          <w:szCs w:val="24"/>
        </w:rPr>
        <w:t xml:space="preserve">, </w:t>
      </w:r>
      <w:r w:rsidRPr="00172F88">
        <w:rPr>
          <w:rFonts w:ascii="Times New Roman" w:hAnsi="Times New Roman"/>
          <w:sz w:val="24"/>
          <w:szCs w:val="24"/>
          <w:lang w:val="en-US"/>
        </w:rPr>
        <w:t>I</w:t>
      </w:r>
      <w:r w:rsidRPr="00172F88">
        <w:rPr>
          <w:rFonts w:ascii="Times New Roman" w:hAnsi="Times New Roman"/>
          <w:sz w:val="24"/>
          <w:szCs w:val="24"/>
        </w:rPr>
        <w:t>’</w:t>
      </w:r>
      <w:r w:rsidRPr="00172F88">
        <w:rPr>
          <w:rFonts w:ascii="Times New Roman" w:hAnsi="Times New Roman"/>
          <w:sz w:val="24"/>
          <w:szCs w:val="24"/>
          <w:lang w:val="en-US"/>
        </w:rPr>
        <w:t>d</w:t>
      </w:r>
      <w:r w:rsidRPr="00172F88">
        <w:rPr>
          <w:rFonts w:ascii="Times New Roman" w:hAnsi="Times New Roman"/>
          <w:sz w:val="24"/>
          <w:szCs w:val="24"/>
        </w:rPr>
        <w:t xml:space="preserve"> </w:t>
      </w:r>
      <w:r w:rsidRPr="00172F88">
        <w:rPr>
          <w:rFonts w:ascii="Times New Roman" w:hAnsi="Times New Roman"/>
          <w:sz w:val="24"/>
          <w:szCs w:val="24"/>
          <w:lang w:val="en-US"/>
        </w:rPr>
        <w:t>prefer</w:t>
      </w:r>
      <w:r w:rsidRPr="00172F88">
        <w:rPr>
          <w:rFonts w:ascii="Times New Roman" w:hAnsi="Times New Roman"/>
          <w:sz w:val="24"/>
          <w:szCs w:val="24"/>
        </w:rPr>
        <w:t xml:space="preserve">, </w:t>
      </w:r>
      <w:r w:rsidRPr="00172F88">
        <w:rPr>
          <w:rFonts w:ascii="Times New Roman" w:hAnsi="Times New Roman"/>
          <w:sz w:val="24"/>
          <w:szCs w:val="24"/>
          <w:lang w:val="en-US"/>
        </w:rPr>
        <w:t>I</w:t>
      </w:r>
      <w:r w:rsidRPr="00172F88">
        <w:rPr>
          <w:rFonts w:ascii="Times New Roman" w:hAnsi="Times New Roman"/>
          <w:sz w:val="24"/>
          <w:szCs w:val="24"/>
        </w:rPr>
        <w:t>’</w:t>
      </w:r>
      <w:r w:rsidRPr="00172F88">
        <w:rPr>
          <w:rFonts w:ascii="Times New Roman" w:hAnsi="Times New Roman"/>
          <w:sz w:val="24"/>
          <w:szCs w:val="24"/>
          <w:lang w:val="en-US"/>
        </w:rPr>
        <w:t>d</w:t>
      </w:r>
      <w:r w:rsidRPr="00172F88">
        <w:rPr>
          <w:rFonts w:ascii="Times New Roman" w:hAnsi="Times New Roman"/>
          <w:sz w:val="24"/>
          <w:szCs w:val="24"/>
        </w:rPr>
        <w:t xml:space="preserve"> </w:t>
      </w:r>
      <w:r w:rsidRPr="00172F88">
        <w:rPr>
          <w:rFonts w:ascii="Times New Roman" w:hAnsi="Times New Roman"/>
          <w:sz w:val="24"/>
          <w:szCs w:val="24"/>
          <w:lang w:val="en-US"/>
        </w:rPr>
        <w:t>rather</w:t>
      </w:r>
      <w:r w:rsidRPr="00172F88">
        <w:rPr>
          <w:rFonts w:ascii="Times New Roman" w:hAnsi="Times New Roman"/>
          <w:sz w:val="24"/>
          <w:szCs w:val="24"/>
        </w:rPr>
        <w:t xml:space="preserve"> </w:t>
      </w:r>
      <w:r w:rsidRPr="00172F88">
        <w:rPr>
          <w:rFonts w:ascii="Times New Roman" w:hAnsi="Times New Roman"/>
          <w:sz w:val="24"/>
          <w:szCs w:val="24"/>
          <w:lang w:val="en-US"/>
        </w:rPr>
        <w:t>prefer</w:t>
      </w:r>
      <w:r w:rsidRPr="00172F88">
        <w:rPr>
          <w:rFonts w:ascii="Times New Roman" w:hAnsi="Times New Roman"/>
          <w:sz w:val="24"/>
          <w:szCs w:val="24"/>
        </w:rPr>
        <w:t xml:space="preserve">, выражающие предпочтение, а также конструкций </w:t>
      </w:r>
      <w:r w:rsidRPr="00172F88">
        <w:rPr>
          <w:rFonts w:ascii="Times New Roman" w:hAnsi="Times New Roman"/>
          <w:sz w:val="24"/>
          <w:szCs w:val="24"/>
          <w:lang w:val="en-US"/>
        </w:rPr>
        <w:t>I</w:t>
      </w:r>
      <w:r w:rsidRPr="00172F88">
        <w:rPr>
          <w:rFonts w:ascii="Times New Roman" w:hAnsi="Times New Roman"/>
          <w:sz w:val="24"/>
          <w:szCs w:val="24"/>
        </w:rPr>
        <w:t>’</w:t>
      </w:r>
      <w:r w:rsidRPr="00172F88">
        <w:rPr>
          <w:rFonts w:ascii="Times New Roman" w:hAnsi="Times New Roman"/>
          <w:sz w:val="24"/>
          <w:szCs w:val="24"/>
          <w:lang w:val="en-US"/>
        </w:rPr>
        <w:t>d</w:t>
      </w:r>
      <w:r w:rsidRPr="00172F88">
        <w:rPr>
          <w:rFonts w:ascii="Times New Roman" w:hAnsi="Times New Roman"/>
          <w:sz w:val="24"/>
          <w:szCs w:val="24"/>
        </w:rPr>
        <w:t xml:space="preserve"> </w:t>
      </w:r>
      <w:r w:rsidRPr="00172F88">
        <w:rPr>
          <w:rFonts w:ascii="Times New Roman" w:hAnsi="Times New Roman"/>
          <w:sz w:val="24"/>
          <w:szCs w:val="24"/>
          <w:lang w:val="en-US"/>
        </w:rPr>
        <w:t>rather</w:t>
      </w:r>
      <w:r w:rsidRPr="00172F88">
        <w:rPr>
          <w:rFonts w:ascii="Times New Roman" w:hAnsi="Times New Roman"/>
          <w:sz w:val="24"/>
          <w:szCs w:val="24"/>
        </w:rPr>
        <w:t xml:space="preserve">, </w:t>
      </w:r>
      <w:r w:rsidRPr="00172F88">
        <w:rPr>
          <w:rFonts w:ascii="Times New Roman" w:hAnsi="Times New Roman"/>
          <w:sz w:val="24"/>
          <w:szCs w:val="24"/>
          <w:lang w:val="en-US"/>
        </w:rPr>
        <w:t>You</w:t>
      </w:r>
      <w:r w:rsidRPr="00172F88">
        <w:rPr>
          <w:rFonts w:ascii="Times New Roman" w:hAnsi="Times New Roman"/>
          <w:sz w:val="24"/>
          <w:szCs w:val="24"/>
        </w:rPr>
        <w:t>’</w:t>
      </w:r>
      <w:r w:rsidRPr="00172F88">
        <w:rPr>
          <w:rFonts w:ascii="Times New Roman" w:hAnsi="Times New Roman"/>
          <w:sz w:val="24"/>
          <w:szCs w:val="24"/>
          <w:lang w:val="en-US"/>
        </w:rPr>
        <w:t>d</w:t>
      </w:r>
      <w:r w:rsidRPr="00172F88">
        <w:rPr>
          <w:rFonts w:ascii="Times New Roman" w:hAnsi="Times New Roman"/>
          <w:sz w:val="24"/>
          <w:szCs w:val="24"/>
        </w:rPr>
        <w:t xml:space="preserve"> </w:t>
      </w:r>
      <w:r w:rsidRPr="00172F88">
        <w:rPr>
          <w:rFonts w:ascii="Times New Roman" w:hAnsi="Times New Roman"/>
          <w:sz w:val="24"/>
          <w:szCs w:val="24"/>
          <w:lang w:val="en-US"/>
        </w:rPr>
        <w:t>better</w:t>
      </w:r>
      <w:r w:rsidRPr="00172F88">
        <w:rPr>
          <w:rFonts w:ascii="Times New Roman" w:hAnsi="Times New Roman"/>
          <w:sz w:val="24"/>
          <w:szCs w:val="24"/>
        </w:rPr>
        <w:t>;  подлежащее, выраженное собирательным существительным (</w:t>
      </w:r>
      <w:r w:rsidRPr="00172F88">
        <w:rPr>
          <w:rFonts w:ascii="Times New Roman" w:hAnsi="Times New Roman"/>
          <w:sz w:val="24"/>
          <w:szCs w:val="24"/>
          <w:lang w:val="en-US"/>
        </w:rPr>
        <w:t>family</w:t>
      </w:r>
      <w:r w:rsidRPr="00172F88">
        <w:rPr>
          <w:rFonts w:ascii="Times New Roman" w:hAnsi="Times New Roman"/>
          <w:sz w:val="24"/>
          <w:szCs w:val="24"/>
        </w:rPr>
        <w:t xml:space="preserve">, </w:t>
      </w:r>
      <w:r w:rsidRPr="00172F88">
        <w:rPr>
          <w:rFonts w:ascii="Times New Roman" w:hAnsi="Times New Roman"/>
          <w:sz w:val="24"/>
          <w:szCs w:val="24"/>
          <w:lang w:val="en-US"/>
        </w:rPr>
        <w:t>police</w:t>
      </w:r>
      <w:r w:rsidRPr="00172F88">
        <w:rPr>
          <w:rFonts w:ascii="Times New Roman" w:hAnsi="Times New Roman"/>
          <w:sz w:val="24"/>
          <w:szCs w:val="24"/>
        </w:rPr>
        <w:t>), и его согласование со сказуемым;  глаголы (правильные и неправильные) в видо-временных формах действительного залога в изъявительном наклонении (</w:t>
      </w:r>
      <w:r w:rsidRPr="00172F88">
        <w:rPr>
          <w:rFonts w:ascii="Times New Roman" w:hAnsi="Times New Roman"/>
          <w:sz w:val="24"/>
          <w:szCs w:val="24"/>
          <w:lang w:val="en-US"/>
        </w:rPr>
        <w:t>Present</w:t>
      </w:r>
      <w:r w:rsidRPr="00172F88">
        <w:rPr>
          <w:rFonts w:ascii="Times New Roman" w:hAnsi="Times New Roman"/>
          <w:sz w:val="24"/>
          <w:szCs w:val="24"/>
        </w:rPr>
        <w:t>/</w:t>
      </w:r>
      <w:r w:rsidRPr="00172F88">
        <w:rPr>
          <w:rFonts w:ascii="Times New Roman" w:hAnsi="Times New Roman"/>
          <w:sz w:val="24"/>
          <w:szCs w:val="24"/>
          <w:lang w:val="en-US"/>
        </w:rPr>
        <w:t>Past</w:t>
      </w:r>
      <w:r w:rsidRPr="00172F88">
        <w:rPr>
          <w:rFonts w:ascii="Times New Roman" w:hAnsi="Times New Roman"/>
          <w:sz w:val="24"/>
          <w:szCs w:val="24"/>
        </w:rPr>
        <w:t>/</w:t>
      </w:r>
      <w:r w:rsidRPr="00172F88">
        <w:rPr>
          <w:rFonts w:ascii="Times New Roman" w:hAnsi="Times New Roman"/>
          <w:sz w:val="24"/>
          <w:szCs w:val="24"/>
          <w:lang w:val="en-US"/>
        </w:rPr>
        <w:t>Future</w:t>
      </w:r>
      <w:r w:rsidRPr="00172F88">
        <w:rPr>
          <w:rFonts w:ascii="Times New Roman" w:hAnsi="Times New Roman"/>
          <w:sz w:val="24"/>
          <w:szCs w:val="24"/>
        </w:rPr>
        <w:t xml:space="preserve"> </w:t>
      </w:r>
      <w:r w:rsidRPr="00172F88">
        <w:rPr>
          <w:rFonts w:ascii="Times New Roman" w:hAnsi="Times New Roman"/>
          <w:sz w:val="24"/>
          <w:szCs w:val="24"/>
          <w:lang w:val="en-US"/>
        </w:rPr>
        <w:t>Simple</w:t>
      </w:r>
      <w:r w:rsidRPr="00172F88">
        <w:rPr>
          <w:rFonts w:ascii="Times New Roman" w:hAnsi="Times New Roman"/>
          <w:sz w:val="24"/>
          <w:szCs w:val="24"/>
        </w:rPr>
        <w:t xml:space="preserve"> </w:t>
      </w:r>
      <w:r w:rsidRPr="00172F88">
        <w:rPr>
          <w:rFonts w:ascii="Times New Roman" w:hAnsi="Times New Roman"/>
          <w:sz w:val="24"/>
          <w:szCs w:val="24"/>
          <w:lang w:val="en-US"/>
        </w:rPr>
        <w:t>Tense</w:t>
      </w:r>
      <w:r w:rsidRPr="00172F88">
        <w:rPr>
          <w:rFonts w:ascii="Times New Roman" w:hAnsi="Times New Roman"/>
          <w:sz w:val="24"/>
          <w:szCs w:val="24"/>
        </w:rPr>
        <w:t xml:space="preserve">; </w:t>
      </w:r>
      <w:r w:rsidRPr="00172F88">
        <w:rPr>
          <w:rFonts w:ascii="Times New Roman" w:hAnsi="Times New Roman"/>
          <w:sz w:val="24"/>
          <w:szCs w:val="24"/>
          <w:lang w:val="en-US"/>
        </w:rPr>
        <w:t>Present</w:t>
      </w:r>
      <w:r w:rsidRPr="00172F88">
        <w:rPr>
          <w:rFonts w:ascii="Times New Roman" w:hAnsi="Times New Roman"/>
          <w:sz w:val="24"/>
          <w:szCs w:val="24"/>
        </w:rPr>
        <w:t>/</w:t>
      </w:r>
      <w:r w:rsidRPr="00172F88">
        <w:rPr>
          <w:rFonts w:ascii="Times New Roman" w:hAnsi="Times New Roman"/>
          <w:sz w:val="24"/>
          <w:szCs w:val="24"/>
          <w:lang w:val="en-US"/>
        </w:rPr>
        <w:t>Past</w:t>
      </w:r>
      <w:r w:rsidRPr="00172F88">
        <w:rPr>
          <w:rFonts w:ascii="Times New Roman" w:hAnsi="Times New Roman"/>
          <w:sz w:val="24"/>
          <w:szCs w:val="24"/>
        </w:rPr>
        <w:t>/</w:t>
      </w:r>
      <w:r w:rsidRPr="00172F88">
        <w:rPr>
          <w:rFonts w:ascii="Times New Roman" w:hAnsi="Times New Roman"/>
          <w:sz w:val="24"/>
          <w:szCs w:val="24"/>
          <w:lang w:val="en-US"/>
        </w:rPr>
        <w:t>Future</w:t>
      </w:r>
      <w:r w:rsidRPr="00172F88">
        <w:rPr>
          <w:rFonts w:ascii="Times New Roman" w:hAnsi="Times New Roman"/>
          <w:sz w:val="24"/>
          <w:szCs w:val="24"/>
        </w:rPr>
        <w:t xml:space="preserve"> </w:t>
      </w:r>
      <w:r w:rsidRPr="00172F88">
        <w:rPr>
          <w:rFonts w:ascii="Times New Roman" w:hAnsi="Times New Roman"/>
          <w:sz w:val="24"/>
          <w:szCs w:val="24"/>
          <w:lang w:val="en-US"/>
        </w:rPr>
        <w:t>Continuous</w:t>
      </w:r>
      <w:r w:rsidRPr="00172F88">
        <w:rPr>
          <w:rFonts w:ascii="Times New Roman" w:hAnsi="Times New Roman"/>
          <w:sz w:val="24"/>
          <w:szCs w:val="24"/>
        </w:rPr>
        <w:t xml:space="preserve"> </w:t>
      </w:r>
      <w:r w:rsidRPr="00172F88">
        <w:rPr>
          <w:rFonts w:ascii="Times New Roman" w:hAnsi="Times New Roman"/>
          <w:sz w:val="24"/>
          <w:szCs w:val="24"/>
          <w:lang w:val="en-US"/>
        </w:rPr>
        <w:t>Tense</w:t>
      </w:r>
      <w:r w:rsidRPr="00172F88">
        <w:rPr>
          <w:rFonts w:ascii="Times New Roman" w:hAnsi="Times New Roman"/>
          <w:sz w:val="24"/>
          <w:szCs w:val="24"/>
        </w:rPr>
        <w:t xml:space="preserve">; </w:t>
      </w:r>
      <w:r w:rsidRPr="00172F88">
        <w:rPr>
          <w:rFonts w:ascii="Times New Roman" w:hAnsi="Times New Roman"/>
          <w:sz w:val="24"/>
          <w:szCs w:val="24"/>
          <w:lang w:val="en-US"/>
        </w:rPr>
        <w:t>Present</w:t>
      </w:r>
      <w:r w:rsidRPr="00172F88">
        <w:rPr>
          <w:rFonts w:ascii="Times New Roman" w:hAnsi="Times New Roman"/>
          <w:sz w:val="24"/>
          <w:szCs w:val="24"/>
        </w:rPr>
        <w:t>/</w:t>
      </w:r>
      <w:r w:rsidRPr="00172F88">
        <w:rPr>
          <w:rFonts w:ascii="Times New Roman" w:hAnsi="Times New Roman"/>
          <w:sz w:val="24"/>
          <w:szCs w:val="24"/>
          <w:lang w:val="en-US"/>
        </w:rPr>
        <w:t>Past</w:t>
      </w:r>
      <w:r w:rsidRPr="00172F88">
        <w:rPr>
          <w:rFonts w:ascii="Times New Roman" w:hAnsi="Times New Roman"/>
          <w:sz w:val="24"/>
          <w:szCs w:val="24"/>
        </w:rPr>
        <w:t xml:space="preserve"> </w:t>
      </w:r>
      <w:r w:rsidRPr="00172F88">
        <w:rPr>
          <w:rFonts w:ascii="Times New Roman" w:hAnsi="Times New Roman"/>
          <w:sz w:val="24"/>
          <w:szCs w:val="24"/>
          <w:lang w:val="en-US"/>
        </w:rPr>
        <w:t>Perfect</w:t>
      </w:r>
      <w:r w:rsidRPr="00172F88">
        <w:rPr>
          <w:rFonts w:ascii="Times New Roman" w:hAnsi="Times New Roman"/>
          <w:sz w:val="24"/>
          <w:szCs w:val="24"/>
        </w:rPr>
        <w:t xml:space="preserve"> </w:t>
      </w:r>
      <w:r w:rsidRPr="00172F88">
        <w:rPr>
          <w:rFonts w:ascii="Times New Roman" w:hAnsi="Times New Roman"/>
          <w:sz w:val="24"/>
          <w:szCs w:val="24"/>
          <w:lang w:val="en-US"/>
        </w:rPr>
        <w:t>Tense</w:t>
      </w:r>
      <w:r w:rsidRPr="00172F88">
        <w:rPr>
          <w:rFonts w:ascii="Times New Roman" w:hAnsi="Times New Roman"/>
          <w:sz w:val="24"/>
          <w:szCs w:val="24"/>
        </w:rPr>
        <w:t xml:space="preserve">; </w:t>
      </w:r>
      <w:r w:rsidRPr="00172F88">
        <w:rPr>
          <w:rFonts w:ascii="Times New Roman" w:hAnsi="Times New Roman"/>
          <w:sz w:val="24"/>
          <w:szCs w:val="24"/>
          <w:lang w:val="en-US"/>
        </w:rPr>
        <w:t>Present</w:t>
      </w:r>
      <w:r w:rsidRPr="00172F88">
        <w:rPr>
          <w:rFonts w:ascii="Times New Roman" w:hAnsi="Times New Roman"/>
          <w:sz w:val="24"/>
          <w:szCs w:val="24"/>
        </w:rPr>
        <w:t xml:space="preserve"> </w:t>
      </w:r>
      <w:r w:rsidRPr="00172F88">
        <w:rPr>
          <w:rFonts w:ascii="Times New Roman" w:hAnsi="Times New Roman"/>
          <w:sz w:val="24"/>
          <w:szCs w:val="24"/>
          <w:lang w:val="en-US"/>
        </w:rPr>
        <w:t>Perfect</w:t>
      </w:r>
      <w:r w:rsidRPr="00172F88">
        <w:rPr>
          <w:rFonts w:ascii="Times New Roman" w:hAnsi="Times New Roman"/>
          <w:sz w:val="24"/>
          <w:szCs w:val="24"/>
        </w:rPr>
        <w:t xml:space="preserve"> </w:t>
      </w:r>
      <w:r w:rsidRPr="00172F88">
        <w:rPr>
          <w:rFonts w:ascii="Times New Roman" w:hAnsi="Times New Roman"/>
          <w:sz w:val="24"/>
          <w:szCs w:val="24"/>
          <w:lang w:val="en-US"/>
        </w:rPr>
        <w:t>Continuous</w:t>
      </w:r>
      <w:r w:rsidRPr="00172F88">
        <w:rPr>
          <w:rFonts w:ascii="Times New Roman" w:hAnsi="Times New Roman"/>
          <w:sz w:val="24"/>
          <w:szCs w:val="24"/>
        </w:rPr>
        <w:t xml:space="preserve"> </w:t>
      </w:r>
      <w:r w:rsidRPr="00172F88">
        <w:rPr>
          <w:rFonts w:ascii="Times New Roman" w:hAnsi="Times New Roman"/>
          <w:sz w:val="24"/>
          <w:szCs w:val="24"/>
          <w:lang w:val="en-US"/>
        </w:rPr>
        <w:t>Tense</w:t>
      </w:r>
      <w:r w:rsidRPr="00172F88">
        <w:rPr>
          <w:rFonts w:ascii="Times New Roman" w:hAnsi="Times New Roman"/>
          <w:sz w:val="24"/>
          <w:szCs w:val="24"/>
        </w:rPr>
        <w:t xml:space="preserve">; </w:t>
      </w:r>
      <w:r w:rsidRPr="00172F88">
        <w:rPr>
          <w:rFonts w:ascii="Times New Roman" w:hAnsi="Times New Roman"/>
          <w:sz w:val="24"/>
          <w:szCs w:val="24"/>
          <w:lang w:val="en-US"/>
        </w:rPr>
        <w:t>Future</w:t>
      </w:r>
      <w:r w:rsidRPr="00172F88">
        <w:rPr>
          <w:rFonts w:ascii="Times New Roman" w:hAnsi="Times New Roman"/>
          <w:sz w:val="24"/>
          <w:szCs w:val="24"/>
        </w:rPr>
        <w:t>-</w:t>
      </w:r>
      <w:r w:rsidRPr="00172F88">
        <w:rPr>
          <w:rFonts w:ascii="Times New Roman" w:hAnsi="Times New Roman"/>
          <w:sz w:val="24"/>
          <w:szCs w:val="24"/>
          <w:lang w:val="en-US"/>
        </w:rPr>
        <w:t>in</w:t>
      </w:r>
      <w:r w:rsidRPr="00172F88">
        <w:rPr>
          <w:rFonts w:ascii="Times New Roman" w:hAnsi="Times New Roman"/>
          <w:sz w:val="24"/>
          <w:szCs w:val="24"/>
        </w:rPr>
        <w:t>-</w:t>
      </w:r>
      <w:r w:rsidRPr="00172F88">
        <w:rPr>
          <w:rFonts w:ascii="Times New Roman" w:hAnsi="Times New Roman"/>
          <w:sz w:val="24"/>
          <w:szCs w:val="24"/>
          <w:lang w:val="en-US"/>
        </w:rPr>
        <w:t>the</w:t>
      </w:r>
      <w:r w:rsidRPr="00172F88">
        <w:rPr>
          <w:rFonts w:ascii="Times New Roman" w:hAnsi="Times New Roman"/>
          <w:sz w:val="24"/>
          <w:szCs w:val="24"/>
        </w:rPr>
        <w:t>-</w:t>
      </w:r>
      <w:r w:rsidRPr="00172F88">
        <w:rPr>
          <w:rFonts w:ascii="Times New Roman" w:hAnsi="Times New Roman"/>
          <w:sz w:val="24"/>
          <w:szCs w:val="24"/>
          <w:lang w:val="en-US"/>
        </w:rPr>
        <w:t>Past</w:t>
      </w:r>
      <w:r w:rsidRPr="00172F88">
        <w:rPr>
          <w:rFonts w:ascii="Times New Roman" w:hAnsi="Times New Roman"/>
          <w:sz w:val="24"/>
          <w:szCs w:val="24"/>
        </w:rPr>
        <w:t xml:space="preserve"> </w:t>
      </w:r>
      <w:r w:rsidRPr="00172F88">
        <w:rPr>
          <w:rFonts w:ascii="Times New Roman" w:hAnsi="Times New Roman"/>
          <w:sz w:val="24"/>
          <w:szCs w:val="24"/>
          <w:lang w:val="en-US"/>
        </w:rPr>
        <w:t>Tense</w:t>
      </w:r>
      <w:r w:rsidRPr="00172F88">
        <w:rPr>
          <w:rFonts w:ascii="Times New Roman" w:hAnsi="Times New Roman"/>
          <w:sz w:val="24"/>
          <w:szCs w:val="24"/>
        </w:rPr>
        <w:t>) и наиболее употребительных формах страдательного залога (</w:t>
      </w:r>
      <w:r w:rsidRPr="00172F88">
        <w:rPr>
          <w:rFonts w:ascii="Times New Roman" w:hAnsi="Times New Roman"/>
          <w:sz w:val="24"/>
          <w:szCs w:val="24"/>
          <w:lang w:val="en-US"/>
        </w:rPr>
        <w:t>Present</w:t>
      </w:r>
      <w:r w:rsidRPr="00172F88">
        <w:rPr>
          <w:rFonts w:ascii="Times New Roman" w:hAnsi="Times New Roman"/>
          <w:sz w:val="24"/>
          <w:szCs w:val="24"/>
        </w:rPr>
        <w:t>/</w:t>
      </w:r>
      <w:r w:rsidRPr="00172F88">
        <w:rPr>
          <w:rFonts w:ascii="Times New Roman" w:hAnsi="Times New Roman"/>
          <w:sz w:val="24"/>
          <w:szCs w:val="24"/>
          <w:lang w:val="en-US"/>
        </w:rPr>
        <w:t>PastSimple</w:t>
      </w:r>
      <w:r w:rsidRPr="00172F88">
        <w:rPr>
          <w:rFonts w:ascii="Times New Roman" w:hAnsi="Times New Roman"/>
          <w:sz w:val="24"/>
          <w:szCs w:val="24"/>
        </w:rPr>
        <w:t xml:space="preserve"> </w:t>
      </w:r>
      <w:r w:rsidRPr="00172F88">
        <w:rPr>
          <w:rFonts w:ascii="Times New Roman" w:hAnsi="Times New Roman"/>
          <w:sz w:val="24"/>
          <w:szCs w:val="24"/>
          <w:lang w:val="en-US"/>
        </w:rPr>
        <w:t>Passive</w:t>
      </w:r>
      <w:r w:rsidRPr="00172F88">
        <w:rPr>
          <w:rFonts w:ascii="Times New Roman" w:hAnsi="Times New Roman"/>
          <w:sz w:val="24"/>
          <w:szCs w:val="24"/>
        </w:rPr>
        <w:t xml:space="preserve">; </w:t>
      </w:r>
      <w:r w:rsidRPr="00172F88">
        <w:rPr>
          <w:rFonts w:ascii="Times New Roman" w:hAnsi="Times New Roman"/>
          <w:sz w:val="24"/>
          <w:szCs w:val="24"/>
          <w:lang w:val="en-US"/>
        </w:rPr>
        <w:t>Present</w:t>
      </w:r>
      <w:r w:rsidRPr="00172F88">
        <w:rPr>
          <w:rFonts w:ascii="Times New Roman" w:hAnsi="Times New Roman"/>
          <w:sz w:val="24"/>
          <w:szCs w:val="24"/>
        </w:rPr>
        <w:t xml:space="preserve"> </w:t>
      </w:r>
      <w:r w:rsidRPr="00172F88">
        <w:rPr>
          <w:rFonts w:ascii="Times New Roman" w:hAnsi="Times New Roman"/>
          <w:sz w:val="24"/>
          <w:szCs w:val="24"/>
          <w:lang w:val="en-US"/>
        </w:rPr>
        <w:t>Perfect</w:t>
      </w:r>
      <w:r w:rsidRPr="00172F88">
        <w:rPr>
          <w:rFonts w:ascii="Times New Roman" w:hAnsi="Times New Roman"/>
          <w:sz w:val="24"/>
          <w:szCs w:val="24"/>
        </w:rPr>
        <w:t xml:space="preserve"> </w:t>
      </w:r>
      <w:r w:rsidRPr="00172F88">
        <w:rPr>
          <w:rFonts w:ascii="Times New Roman" w:hAnsi="Times New Roman"/>
          <w:sz w:val="24"/>
          <w:szCs w:val="24"/>
          <w:lang w:val="en-US"/>
        </w:rPr>
        <w:t>Passive</w:t>
      </w:r>
      <w:r w:rsidRPr="00172F88">
        <w:rPr>
          <w:rFonts w:ascii="Times New Roman" w:hAnsi="Times New Roman"/>
          <w:sz w:val="24"/>
          <w:szCs w:val="24"/>
        </w:rPr>
        <w:t xml:space="preserve">);  конструкция </w:t>
      </w:r>
      <w:r w:rsidRPr="00172F88">
        <w:rPr>
          <w:rFonts w:ascii="Times New Roman" w:hAnsi="Times New Roman"/>
          <w:sz w:val="24"/>
          <w:szCs w:val="24"/>
          <w:lang w:val="en-US"/>
        </w:rPr>
        <w:t>to</w:t>
      </w:r>
      <w:r w:rsidRPr="00172F88">
        <w:rPr>
          <w:rFonts w:ascii="Times New Roman" w:hAnsi="Times New Roman"/>
          <w:sz w:val="24"/>
          <w:szCs w:val="24"/>
        </w:rPr>
        <w:t xml:space="preserve"> </w:t>
      </w:r>
      <w:r w:rsidRPr="00172F88">
        <w:rPr>
          <w:rFonts w:ascii="Times New Roman" w:hAnsi="Times New Roman"/>
          <w:sz w:val="24"/>
          <w:szCs w:val="24"/>
          <w:lang w:val="en-US"/>
        </w:rPr>
        <w:t>be</w:t>
      </w:r>
      <w:r w:rsidRPr="00172F88">
        <w:rPr>
          <w:rFonts w:ascii="Times New Roman" w:hAnsi="Times New Roman"/>
          <w:sz w:val="24"/>
          <w:szCs w:val="24"/>
        </w:rPr>
        <w:t xml:space="preserve"> </w:t>
      </w:r>
      <w:r w:rsidRPr="00172F88">
        <w:rPr>
          <w:rFonts w:ascii="Times New Roman" w:hAnsi="Times New Roman"/>
          <w:sz w:val="24"/>
          <w:szCs w:val="24"/>
          <w:lang w:val="en-US"/>
        </w:rPr>
        <w:t>going</w:t>
      </w:r>
      <w:r w:rsidRPr="00172F88">
        <w:rPr>
          <w:rFonts w:ascii="Times New Roman" w:hAnsi="Times New Roman"/>
          <w:sz w:val="24"/>
          <w:szCs w:val="24"/>
        </w:rPr>
        <w:t xml:space="preserve"> </w:t>
      </w:r>
      <w:r w:rsidRPr="00172F88">
        <w:rPr>
          <w:rFonts w:ascii="Times New Roman" w:hAnsi="Times New Roman"/>
          <w:sz w:val="24"/>
          <w:szCs w:val="24"/>
          <w:lang w:val="en-US"/>
        </w:rPr>
        <w:t>to</w:t>
      </w:r>
      <w:r w:rsidRPr="00172F88">
        <w:rPr>
          <w:rFonts w:ascii="Times New Roman" w:hAnsi="Times New Roman"/>
          <w:sz w:val="24"/>
          <w:szCs w:val="24"/>
        </w:rPr>
        <w:t xml:space="preserve">, формы </w:t>
      </w:r>
      <w:r w:rsidRPr="00172F88">
        <w:rPr>
          <w:rFonts w:ascii="Times New Roman" w:hAnsi="Times New Roman"/>
          <w:sz w:val="24"/>
          <w:szCs w:val="24"/>
          <w:lang w:val="en-US"/>
        </w:rPr>
        <w:t>Future</w:t>
      </w:r>
      <w:r w:rsidRPr="00172F88">
        <w:rPr>
          <w:rFonts w:ascii="Times New Roman" w:hAnsi="Times New Roman"/>
          <w:sz w:val="24"/>
          <w:szCs w:val="24"/>
        </w:rPr>
        <w:t xml:space="preserve"> </w:t>
      </w:r>
      <w:r w:rsidRPr="00172F88">
        <w:rPr>
          <w:rFonts w:ascii="Times New Roman" w:hAnsi="Times New Roman"/>
          <w:sz w:val="24"/>
          <w:szCs w:val="24"/>
          <w:lang w:val="en-US"/>
        </w:rPr>
        <w:t>Simple</w:t>
      </w:r>
      <w:r w:rsidRPr="00172F88">
        <w:rPr>
          <w:rFonts w:ascii="Times New Roman" w:hAnsi="Times New Roman"/>
          <w:sz w:val="24"/>
          <w:szCs w:val="24"/>
        </w:rPr>
        <w:t xml:space="preserve"> </w:t>
      </w:r>
      <w:r w:rsidRPr="00172F88">
        <w:rPr>
          <w:rFonts w:ascii="Times New Roman" w:hAnsi="Times New Roman"/>
          <w:sz w:val="24"/>
          <w:szCs w:val="24"/>
          <w:lang w:val="en-US"/>
        </w:rPr>
        <w:t>Tens</w:t>
      </w:r>
      <w:r w:rsidRPr="00172F88">
        <w:rPr>
          <w:rFonts w:ascii="Times New Roman" w:hAnsi="Times New Roman"/>
          <w:sz w:val="24"/>
          <w:szCs w:val="24"/>
        </w:rPr>
        <w:t xml:space="preserve"> и </w:t>
      </w:r>
      <w:r w:rsidRPr="00172F88">
        <w:rPr>
          <w:rFonts w:ascii="Times New Roman" w:hAnsi="Times New Roman"/>
          <w:sz w:val="24"/>
          <w:szCs w:val="24"/>
          <w:lang w:val="en-US"/>
        </w:rPr>
        <w:t>Present</w:t>
      </w:r>
      <w:r w:rsidRPr="00172F88">
        <w:rPr>
          <w:rFonts w:ascii="Times New Roman" w:hAnsi="Times New Roman"/>
          <w:sz w:val="24"/>
          <w:szCs w:val="24"/>
        </w:rPr>
        <w:t xml:space="preserve"> </w:t>
      </w:r>
      <w:r w:rsidRPr="00172F88">
        <w:rPr>
          <w:rFonts w:ascii="Times New Roman" w:hAnsi="Times New Roman"/>
          <w:sz w:val="24"/>
          <w:szCs w:val="24"/>
          <w:lang w:val="en-US"/>
        </w:rPr>
        <w:t>Continuous</w:t>
      </w:r>
      <w:r w:rsidRPr="00172F88">
        <w:rPr>
          <w:rFonts w:ascii="Times New Roman" w:hAnsi="Times New Roman"/>
          <w:sz w:val="24"/>
          <w:szCs w:val="24"/>
        </w:rPr>
        <w:t xml:space="preserve"> </w:t>
      </w:r>
      <w:r w:rsidRPr="00172F88">
        <w:rPr>
          <w:rFonts w:ascii="Times New Roman" w:hAnsi="Times New Roman"/>
          <w:sz w:val="24"/>
          <w:szCs w:val="24"/>
          <w:lang w:val="en-US"/>
        </w:rPr>
        <w:t>Tense</w:t>
      </w:r>
      <w:r w:rsidRPr="00172F88">
        <w:rPr>
          <w:rFonts w:ascii="Times New Roman" w:hAnsi="Times New Roman"/>
          <w:sz w:val="24"/>
          <w:szCs w:val="24"/>
        </w:rPr>
        <w:t xml:space="preserve"> для выражения будущего действия; 66модальные глаголы и их эквиваленты (</w:t>
      </w:r>
      <w:r w:rsidRPr="00172F88">
        <w:rPr>
          <w:rFonts w:ascii="Times New Roman" w:hAnsi="Times New Roman"/>
          <w:sz w:val="24"/>
          <w:szCs w:val="24"/>
          <w:lang w:val="en-US"/>
        </w:rPr>
        <w:t>can</w:t>
      </w:r>
      <w:r w:rsidRPr="00172F88">
        <w:rPr>
          <w:rFonts w:ascii="Times New Roman" w:hAnsi="Times New Roman"/>
          <w:sz w:val="24"/>
          <w:szCs w:val="24"/>
        </w:rPr>
        <w:t>/</w:t>
      </w:r>
      <w:r w:rsidRPr="00172F88">
        <w:rPr>
          <w:rFonts w:ascii="Times New Roman" w:hAnsi="Times New Roman"/>
          <w:sz w:val="24"/>
          <w:szCs w:val="24"/>
          <w:lang w:val="en-US"/>
        </w:rPr>
        <w:t>be</w:t>
      </w:r>
      <w:r w:rsidRPr="00172F88">
        <w:rPr>
          <w:rFonts w:ascii="Times New Roman" w:hAnsi="Times New Roman"/>
          <w:sz w:val="24"/>
          <w:szCs w:val="24"/>
        </w:rPr>
        <w:t xml:space="preserve"> </w:t>
      </w:r>
      <w:r w:rsidRPr="00172F88">
        <w:rPr>
          <w:rFonts w:ascii="Times New Roman" w:hAnsi="Times New Roman"/>
          <w:sz w:val="24"/>
          <w:szCs w:val="24"/>
          <w:lang w:val="en-US"/>
        </w:rPr>
        <w:t>able</w:t>
      </w:r>
      <w:r w:rsidRPr="00172F88">
        <w:rPr>
          <w:rFonts w:ascii="Times New Roman" w:hAnsi="Times New Roman"/>
          <w:sz w:val="24"/>
          <w:szCs w:val="24"/>
        </w:rPr>
        <w:t xml:space="preserve"> </w:t>
      </w:r>
      <w:r w:rsidRPr="00172F88">
        <w:rPr>
          <w:rFonts w:ascii="Times New Roman" w:hAnsi="Times New Roman"/>
          <w:sz w:val="24"/>
          <w:szCs w:val="24"/>
          <w:lang w:val="en-US"/>
        </w:rPr>
        <w:t>to</w:t>
      </w:r>
      <w:r w:rsidRPr="00172F88">
        <w:rPr>
          <w:rFonts w:ascii="Times New Roman" w:hAnsi="Times New Roman"/>
          <w:sz w:val="24"/>
          <w:szCs w:val="24"/>
        </w:rPr>
        <w:t xml:space="preserve">, could, must/have to, may, might, should, shall, would, will, need); 66 неличные формы глагола — инфинитив, герундий, причастие (Participle I и Participle II); причастия в функции определения (Participle I — a playing child, Participle II — a writte text);  определённый, неопределённый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—размер — возраст — цвет — происхождение); слова, выражающие количество (many/much, little/a little;few/a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 д.);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 </w:t>
      </w:r>
    </w:p>
    <w:p w:rsidR="00EE301B" w:rsidRPr="00172F88" w:rsidRDefault="00EE301B" w:rsidP="00172F88">
      <w:pPr>
        <w:pStyle w:val="a4"/>
        <w:numPr>
          <w:ilvl w:val="2"/>
          <w:numId w:val="12"/>
        </w:num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класс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1)владеть основными видами речевой деятельности:</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выполненной проектной работы (объём — 14—15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нтересующей/запрашиваемой информации (время звучания текста/текстов для аудирования — до 2,5 минуты);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читать про себя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 ми в стране/странах изучаемого языка; писать резюме (CV) с сообщением основных сведений о себе в соответствии с номами,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3) 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-ity, -ment, -ness, -sion/-tion, -ship; имена прилагательные при помощи префиксов un-, in-/im- , il-/ir-, inter-,non-, post-, pre- и суффиксов -able/-ible, -al, -ed, -ese, -ful, -ian/-an, -ical, -ing, -ish, -ive, -</w:t>
      </w:r>
      <w:r w:rsidRPr="00172F88">
        <w:rPr>
          <w:rFonts w:ascii="Times New Roman" w:hAnsi="Times New Roman"/>
          <w:sz w:val="24"/>
          <w:szCs w:val="24"/>
        </w:rPr>
        <w:lastRenderedPageBreak/>
        <w:t xml:space="preserve">less, -ly, -ous, -y;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сложных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 распознавать и употреблять в устной и письменной речи имена прилагательные на -ed и - ing (excited — exciting); 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  предложения, в том числе с несколькими обстоятельствами, следующими в определённом порядке;  предложения с начальным It; предложения с начальным There + to be; предложения с глагольными конструкциями, содержащими глаголы-связки to be, to look, to seem, to feel;  предложения cо сложным подлежащим — Complex Subject; предложения cо сложным дополнением — Complex Object;  сложносочинённые предложения с сочинительными союзами and, but, or;</w:t>
      </w:r>
    </w:p>
    <w:p w:rsidR="00EE301B" w:rsidRPr="00172F88" w:rsidRDefault="00EE301B" w:rsidP="00172F88">
      <w:pPr>
        <w:spacing w:after="0" w:line="240" w:lineRule="auto"/>
        <w:jc w:val="both"/>
        <w:rPr>
          <w:rFonts w:ascii="Times New Roman" w:hAnsi="Times New Roman"/>
          <w:sz w:val="24"/>
          <w:szCs w:val="24"/>
        </w:rPr>
      </w:pPr>
      <w:r w:rsidRPr="00172F88">
        <w:rPr>
          <w:rFonts w:ascii="Times New Roman" w:hAnsi="Times New Roman"/>
          <w:sz w:val="24"/>
          <w:szCs w:val="24"/>
        </w:rPr>
        <w:t>сложноподчинённые предложения с союзами и союзными словами because, if</w:t>
      </w:r>
      <w:r w:rsidR="001C7C09" w:rsidRPr="00172F88">
        <w:rPr>
          <w:rFonts w:ascii="Times New Roman" w:hAnsi="Times New Roman"/>
          <w:sz w:val="24"/>
          <w:szCs w:val="24"/>
        </w:rPr>
        <w:t>, when, where, what, why, how;</w:t>
      </w:r>
      <w:r w:rsidRPr="00172F88">
        <w:rPr>
          <w:rFonts w:ascii="Times New Roman" w:hAnsi="Times New Roman"/>
          <w:sz w:val="24"/>
          <w:szCs w:val="24"/>
        </w:rPr>
        <w:t xml:space="preserve"> сложноподчинённые предложения с определительными придаточными с союзн</w:t>
      </w:r>
      <w:r w:rsidR="001C7C09" w:rsidRPr="00172F88">
        <w:rPr>
          <w:rFonts w:ascii="Times New Roman" w:hAnsi="Times New Roman"/>
          <w:sz w:val="24"/>
          <w:szCs w:val="24"/>
        </w:rPr>
        <w:t xml:space="preserve">ыми словами who, which, that; </w:t>
      </w:r>
      <w:r w:rsidRPr="00172F88">
        <w:rPr>
          <w:rFonts w:ascii="Times New Roman" w:hAnsi="Times New Roman"/>
          <w:sz w:val="24"/>
          <w:szCs w:val="24"/>
        </w:rPr>
        <w:t xml:space="preserve"> сложноподчинённые предложения с союзными словами whoever,</w:t>
      </w:r>
      <w:r w:rsidR="001C7C09" w:rsidRPr="00172F88">
        <w:rPr>
          <w:rFonts w:ascii="Times New Roman" w:hAnsi="Times New Roman"/>
          <w:sz w:val="24"/>
          <w:szCs w:val="24"/>
        </w:rPr>
        <w:t xml:space="preserve"> whatever, however, whenever; </w:t>
      </w:r>
      <w:r w:rsidRPr="00172F88">
        <w:rPr>
          <w:rFonts w:ascii="Times New Roman" w:hAnsi="Times New Roman"/>
          <w:sz w:val="24"/>
          <w:szCs w:val="24"/>
        </w:rPr>
        <w:t xml:space="preserve"> условные предложения с глаголами в изъявительном наклнении (Conditional 0, Conditional I) и с глаголами в сослагательном</w:t>
      </w:r>
      <w:r w:rsidR="001C7C09" w:rsidRPr="00172F88">
        <w:rPr>
          <w:rFonts w:ascii="Times New Roman" w:hAnsi="Times New Roman"/>
          <w:sz w:val="24"/>
          <w:szCs w:val="24"/>
        </w:rPr>
        <w:t xml:space="preserve"> наклонении (Conditional II); </w:t>
      </w:r>
      <w:r w:rsidRPr="00172F88">
        <w:rPr>
          <w:rFonts w:ascii="Times New Roman" w:hAnsi="Times New Roman"/>
          <w:sz w:val="24"/>
          <w:szCs w:val="24"/>
        </w:rPr>
        <w:t xml:space="preserve"> все типы вопросительных предложений (общий, специальный, альтернативный, разделительный вопросы в Present/Past/Future Simple Tense; Present/Past Continuous Tense;Present/Past Perfect Tense; Prese</w:t>
      </w:r>
      <w:r w:rsidR="001C7C09" w:rsidRPr="00172F88">
        <w:rPr>
          <w:rFonts w:ascii="Times New Roman" w:hAnsi="Times New Roman"/>
          <w:sz w:val="24"/>
          <w:szCs w:val="24"/>
        </w:rPr>
        <w:t xml:space="preserve">nt Perfect Continuous Tense); </w:t>
      </w:r>
      <w:r w:rsidRPr="00172F88">
        <w:rPr>
          <w:rFonts w:ascii="Times New Roman" w:hAnsi="Times New Roman"/>
          <w:sz w:val="24"/>
          <w:szCs w:val="24"/>
        </w:rPr>
        <w:t xml:space="preserve">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66модальные глаголы в косвенной речи в настоящем и прошедшем времени; 66 предложения с конструкциями as … as, not so … as; both … and …, either … or, neither … </w:t>
      </w:r>
      <w:r w:rsidR="001C7C09" w:rsidRPr="00172F88">
        <w:rPr>
          <w:rFonts w:ascii="Times New Roman" w:hAnsi="Times New Roman"/>
          <w:sz w:val="24"/>
          <w:szCs w:val="24"/>
        </w:rPr>
        <w:t xml:space="preserve">nor; 66 предложения с I wish; </w:t>
      </w:r>
      <w:r w:rsidRPr="00172F88">
        <w:rPr>
          <w:rFonts w:ascii="Times New Roman" w:hAnsi="Times New Roman"/>
          <w:sz w:val="24"/>
          <w:szCs w:val="24"/>
        </w:rPr>
        <w:t xml:space="preserve"> конструкции с глаголами на -ing: to love/hate doing smth; 66 конструкции c глаголами to stop, to remember, to forget (разница в значении to stop doing smth и to stop to do smth); 66 конструк</w:t>
      </w:r>
      <w:r w:rsidR="001C7C09" w:rsidRPr="00172F88">
        <w:rPr>
          <w:rFonts w:ascii="Times New Roman" w:hAnsi="Times New Roman"/>
          <w:sz w:val="24"/>
          <w:szCs w:val="24"/>
        </w:rPr>
        <w:t xml:space="preserve">ция It takes me … to do smth; </w:t>
      </w:r>
      <w:r w:rsidRPr="00172F88">
        <w:rPr>
          <w:rFonts w:ascii="Times New Roman" w:hAnsi="Times New Roman"/>
          <w:sz w:val="24"/>
          <w:szCs w:val="24"/>
        </w:rPr>
        <w:t xml:space="preserve"> конструкция used to + инфинитив глагола; 66 конструкции be/get used to smt</w:t>
      </w:r>
      <w:r w:rsidR="001C7C09" w:rsidRPr="00172F88">
        <w:rPr>
          <w:rFonts w:ascii="Times New Roman" w:hAnsi="Times New Roman"/>
          <w:sz w:val="24"/>
          <w:szCs w:val="24"/>
        </w:rPr>
        <w:t xml:space="preserve">h; be/get used to doing smth; </w:t>
      </w:r>
      <w:r w:rsidRPr="00172F88">
        <w:rPr>
          <w:rFonts w:ascii="Times New Roman" w:hAnsi="Times New Roman"/>
          <w:sz w:val="24"/>
          <w:szCs w:val="24"/>
        </w:rPr>
        <w:t xml:space="preserve"> конструкции I prefer, I’d prefer, I’d rather prefer, выражающие предпочтение, а также конструк</w:t>
      </w:r>
      <w:r w:rsidR="001C7C09" w:rsidRPr="00172F88">
        <w:rPr>
          <w:rFonts w:ascii="Times New Roman" w:hAnsi="Times New Roman"/>
          <w:sz w:val="24"/>
          <w:szCs w:val="24"/>
        </w:rPr>
        <w:t xml:space="preserve">ций I’d rather, You’d better; </w:t>
      </w:r>
      <w:r w:rsidRPr="00172F88">
        <w:rPr>
          <w:rFonts w:ascii="Times New Roman" w:hAnsi="Times New Roman"/>
          <w:sz w:val="24"/>
          <w:szCs w:val="24"/>
        </w:rPr>
        <w:t xml:space="preserve"> подлежащее, выраженное собирательным существительным (family, police), и е</w:t>
      </w:r>
      <w:r w:rsidR="001C7C09" w:rsidRPr="00172F88">
        <w:rPr>
          <w:rFonts w:ascii="Times New Roman" w:hAnsi="Times New Roman"/>
          <w:sz w:val="24"/>
          <w:szCs w:val="24"/>
        </w:rPr>
        <w:t xml:space="preserve">го согласование со сказуемым; </w:t>
      </w:r>
      <w:r w:rsidRPr="00172F88">
        <w:rPr>
          <w:rFonts w:ascii="Times New Roman" w:hAnsi="Times New Roman"/>
          <w:sz w:val="24"/>
          <w:szCs w:val="24"/>
        </w:rPr>
        <w:t xml:space="preserve">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w:t>
      </w:r>
      <w:r w:rsidR="001C7C09" w:rsidRPr="00172F88">
        <w:rPr>
          <w:rFonts w:ascii="Times New Roman" w:hAnsi="Times New Roman"/>
          <w:sz w:val="24"/>
          <w:szCs w:val="24"/>
        </w:rPr>
        <w:t xml:space="preserve">ve; Present Perfect Passive); </w:t>
      </w:r>
      <w:r w:rsidRPr="00172F88">
        <w:rPr>
          <w:rFonts w:ascii="Times New Roman" w:hAnsi="Times New Roman"/>
          <w:sz w:val="24"/>
          <w:szCs w:val="24"/>
        </w:rPr>
        <w:t xml:space="preserve"> конструкция to be going to, формы Future Simple Tense и Present Continuous Tense для выражения будущего действия; 66модальные глаголы и их эквиваленты (can/be able to, could, must/have to, may, might, shou</w:t>
      </w:r>
      <w:r w:rsidR="001C7C09" w:rsidRPr="00172F88">
        <w:rPr>
          <w:rFonts w:ascii="Times New Roman" w:hAnsi="Times New Roman"/>
          <w:sz w:val="24"/>
          <w:szCs w:val="24"/>
        </w:rPr>
        <w:t xml:space="preserve">ld, shall, would, will,need); </w:t>
      </w:r>
      <w:r w:rsidRPr="00172F88">
        <w:rPr>
          <w:rFonts w:ascii="Times New Roman" w:hAnsi="Times New Roman"/>
          <w:sz w:val="24"/>
          <w:szCs w:val="24"/>
        </w:rPr>
        <w:t xml:space="preserve"> неличные формы глагола — инфинитив, герундий, причастие (Participle I и Participle II); причастия в функции определения (Participle I — a playing child, Par</w:t>
      </w:r>
      <w:r w:rsidR="001C7C09" w:rsidRPr="00172F88">
        <w:rPr>
          <w:rFonts w:ascii="Times New Roman" w:hAnsi="Times New Roman"/>
          <w:sz w:val="24"/>
          <w:szCs w:val="24"/>
        </w:rPr>
        <w:t xml:space="preserve">ticiple II — a written text); </w:t>
      </w:r>
      <w:r w:rsidRPr="00172F88">
        <w:rPr>
          <w:rFonts w:ascii="Times New Roman" w:hAnsi="Times New Roman"/>
          <w:sz w:val="24"/>
          <w:szCs w:val="24"/>
        </w:rPr>
        <w:t xml:space="preserve"> определённый, неоп</w:t>
      </w:r>
      <w:r w:rsidR="001C7C09" w:rsidRPr="00172F88">
        <w:rPr>
          <w:rFonts w:ascii="Times New Roman" w:hAnsi="Times New Roman"/>
          <w:sz w:val="24"/>
          <w:szCs w:val="24"/>
        </w:rPr>
        <w:t xml:space="preserve">ределённый и нулевой артикли; </w:t>
      </w:r>
      <w:r w:rsidRPr="00172F88">
        <w:rPr>
          <w:rFonts w:ascii="Times New Roman" w:hAnsi="Times New Roman"/>
          <w:sz w:val="24"/>
          <w:szCs w:val="24"/>
        </w:rPr>
        <w:t xml:space="preserve"> имена существительные во </w:t>
      </w:r>
      <w:r w:rsidRPr="00172F88">
        <w:rPr>
          <w:rFonts w:ascii="Times New Roman" w:hAnsi="Times New Roman"/>
          <w:sz w:val="24"/>
          <w:szCs w:val="24"/>
        </w:rPr>
        <w:lastRenderedPageBreak/>
        <w:t>множественном числе, образован</w:t>
      </w:r>
      <w:r w:rsidR="001C7C09" w:rsidRPr="00172F88">
        <w:rPr>
          <w:rFonts w:ascii="Times New Roman" w:hAnsi="Times New Roman"/>
          <w:sz w:val="24"/>
          <w:szCs w:val="24"/>
        </w:rPr>
        <w:t xml:space="preserve">ных по правилу, и исключения; </w:t>
      </w:r>
      <w:r w:rsidRPr="00172F88">
        <w:rPr>
          <w:rFonts w:ascii="Times New Roman" w:hAnsi="Times New Roman"/>
          <w:sz w:val="24"/>
          <w:szCs w:val="24"/>
        </w:rPr>
        <w:t xml:space="preserve"> неисчисляемые имена существительные, имеющие форму</w:t>
      </w:r>
      <w:r w:rsidR="001C7C09" w:rsidRPr="00172F88">
        <w:rPr>
          <w:rFonts w:ascii="Times New Roman" w:hAnsi="Times New Roman"/>
          <w:sz w:val="24"/>
          <w:szCs w:val="24"/>
        </w:rPr>
        <w:t xml:space="preserve"> только множественного числа; </w:t>
      </w:r>
      <w:r w:rsidRPr="00172F88">
        <w:rPr>
          <w:rFonts w:ascii="Times New Roman" w:hAnsi="Times New Roman"/>
          <w:sz w:val="24"/>
          <w:szCs w:val="24"/>
        </w:rPr>
        <w:t xml:space="preserve"> притяжательный падеж имён существительн</w:t>
      </w:r>
      <w:r w:rsidR="001C7C09" w:rsidRPr="00172F88">
        <w:rPr>
          <w:rFonts w:ascii="Times New Roman" w:hAnsi="Times New Roman"/>
          <w:sz w:val="24"/>
          <w:szCs w:val="24"/>
        </w:rPr>
        <w:t xml:space="preserve">ых;  Примерная рабочая программа </w:t>
      </w:r>
      <w:r w:rsidRPr="00172F88">
        <w:rPr>
          <w:rFonts w:ascii="Times New Roman" w:hAnsi="Times New Roman"/>
          <w:sz w:val="24"/>
          <w:szCs w:val="24"/>
        </w:rPr>
        <w:t xml:space="preserve"> имена прилагательные и наречия в </w:t>
      </w:r>
      <w:r w:rsidR="001C7C09" w:rsidRPr="00172F88">
        <w:rPr>
          <w:rFonts w:ascii="Times New Roman" w:hAnsi="Times New Roman"/>
          <w:sz w:val="24"/>
          <w:szCs w:val="24"/>
        </w:rPr>
        <w:t xml:space="preserve"> </w:t>
      </w:r>
      <w:r w:rsidRPr="00172F88">
        <w:rPr>
          <w:rFonts w:ascii="Times New Roman" w:hAnsi="Times New Roman"/>
          <w:sz w:val="24"/>
          <w:szCs w:val="24"/>
        </w:rPr>
        <w:t>положительной, сравнительной и превосходной степенях, образован</w:t>
      </w:r>
      <w:r w:rsidR="001C7C09" w:rsidRPr="00172F88">
        <w:rPr>
          <w:rFonts w:ascii="Times New Roman" w:hAnsi="Times New Roman"/>
          <w:sz w:val="24"/>
          <w:szCs w:val="24"/>
        </w:rPr>
        <w:t xml:space="preserve">ных по правилу, и исключения; </w:t>
      </w:r>
      <w:r w:rsidRPr="00172F88">
        <w:rPr>
          <w:rFonts w:ascii="Times New Roman" w:hAnsi="Times New Roman"/>
          <w:sz w:val="24"/>
          <w:szCs w:val="24"/>
        </w:rPr>
        <w:t xml:space="preserve"> порядок следования нескольких прилагательных (мнение — размер — возраст — цвет — происхож</w:t>
      </w:r>
      <w:r w:rsidR="001C7C09" w:rsidRPr="00172F88">
        <w:rPr>
          <w:rFonts w:ascii="Times New Roman" w:hAnsi="Times New Roman"/>
          <w:sz w:val="24"/>
          <w:szCs w:val="24"/>
        </w:rPr>
        <w:t xml:space="preserve">дение); </w:t>
      </w:r>
      <w:r w:rsidRPr="00172F88">
        <w:rPr>
          <w:rFonts w:ascii="Times New Roman" w:hAnsi="Times New Roman"/>
          <w:sz w:val="24"/>
          <w:szCs w:val="24"/>
        </w:rPr>
        <w:t xml:space="preserve"> слова, выражающие количество (many/much, little/a </w:t>
      </w:r>
      <w:r w:rsidR="001C7C09" w:rsidRPr="00172F88">
        <w:rPr>
          <w:rFonts w:ascii="Times New Roman" w:hAnsi="Times New Roman"/>
          <w:sz w:val="24"/>
          <w:szCs w:val="24"/>
        </w:rPr>
        <w:t xml:space="preserve">little; few/a few; a lot of); </w:t>
      </w:r>
      <w:r w:rsidRPr="00172F88">
        <w:rPr>
          <w:rFonts w:ascii="Times New Roman" w:hAnsi="Times New Roman"/>
          <w:sz w:val="24"/>
          <w:szCs w:val="24"/>
        </w:rPr>
        <w:t xml:space="preserve"> личные местоимения в именительном и объектном падежах;притяжательные местоимения (в том числе в абсолютнойформе); возвратные, указательные, вопросительные местоимения; неопределённые местоимения и их производные;</w:t>
      </w:r>
      <w:r w:rsidR="001C7C09" w:rsidRPr="00172F88">
        <w:rPr>
          <w:rFonts w:ascii="Times New Roman" w:hAnsi="Times New Roman"/>
          <w:sz w:val="24"/>
          <w:szCs w:val="24"/>
        </w:rPr>
        <w:t xml:space="preserve"> </w:t>
      </w:r>
    </w:p>
    <w:p w:rsidR="001C7C09" w:rsidRPr="00172F88" w:rsidRDefault="001C7C09" w:rsidP="00172F88">
      <w:pPr>
        <w:spacing w:after="0" w:line="240" w:lineRule="auto"/>
        <w:jc w:val="both"/>
        <w:rPr>
          <w:rFonts w:ascii="Times New Roman" w:hAnsi="Times New Roman"/>
          <w:sz w:val="24"/>
          <w:szCs w:val="24"/>
        </w:rPr>
      </w:pPr>
      <w:r w:rsidRPr="00172F88">
        <w:rPr>
          <w:rFonts w:ascii="Times New Roman" w:hAnsi="Times New Roman"/>
          <w:sz w:val="24"/>
          <w:szCs w:val="24"/>
        </w:rPr>
        <w:t>отрицательные местоимения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w:t>
      </w:r>
    </w:p>
    <w:p w:rsidR="001C7C09" w:rsidRPr="00172F88" w:rsidRDefault="001C7C0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5) владеть социокультурными знаниями и умения:знать/понимать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 ницы истории, основные праздники, этикетные особенности общения и т.д.); иметь базовые знания о социокультурном портрете и культурном наследии родной страны и страны/ 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1C7C09" w:rsidRPr="00172F88" w:rsidRDefault="001C7C0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E301B" w:rsidRPr="00172F88" w:rsidRDefault="001C7C09" w:rsidP="00172F88">
      <w:pPr>
        <w:spacing w:after="0" w:line="240" w:lineRule="auto"/>
        <w:jc w:val="both"/>
        <w:rPr>
          <w:rFonts w:ascii="Times New Roman" w:hAnsi="Times New Roman"/>
          <w:sz w:val="24"/>
          <w:szCs w:val="24"/>
        </w:rPr>
      </w:pPr>
      <w:r w:rsidRPr="00172F88">
        <w:rPr>
          <w:rFonts w:ascii="Times New Roman" w:hAnsi="Times New Roman"/>
          <w:sz w:val="24"/>
          <w:szCs w:val="24"/>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 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СОДЕРЖАНИЕ УЧЕБНОГО ПРЕДМЕТА</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10 класс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Коммуникативные умения 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Внешность и характеристика человека, литературного персонажа.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специальности,подработка для школьника). Роль иностранного языка в планах на будущее. Молодёжь в современном обществе. Досуг молодёжи: чтение, кино, театр, музыка, музеи, Интернет, компьютерные игры. Любовь и дружба. Покупки: одежда, обувь и продукты питания. Карманные деньги. Молодёжная мода.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Туризм. Виды отдыха. Путешествия по России и зарубежным странам.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Проблемы экологии. Защита окружающей среды. Стихийные бедствия.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Условия проживания в городской/сельской местности.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Технический прогресс: перспективы и последствия. Современные средства связи (мобильные телефоны, смартфоны,планшеты, компьютеры).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 Говорение.</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8 реплик со стороны каждого собеседника.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Развитие коммуникативных умений монологической речи на базе умений, сформированных в основной школе:</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пересказ основного содержания прочитанного/прослушанного текста с выражением своего отношения к событиям и фактам, изложенным в тексте; 66 устное представление (презентация) результатов выполненной проектной работы.</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Объём монологического высказывания — до 14 фраз.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Аудирование</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минуты.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Смысловое чтение</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Чтение несплошных текстов (таблиц, диаграмм, графиков и т. д.)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Объём текста/текстов для чтения — 500—700 слов.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Письменная речь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Развитие умений письменной речи на базе умений, сформированных в основной школе: заполнение анкет и формуляров в соответствии с нормами,принятыми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 </w:t>
      </w:r>
    </w:p>
    <w:p w:rsidR="00D3358E"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создание небольшого письменного высказывания (рассказа, сочинения и т. д.) на основе плана, иллюстрации, таблицы, диаграммы и/или прочитанно-прослушанного текста с опорой на образец. Объём письменного высказывания — до 150 слов; </w:t>
      </w:r>
    </w:p>
    <w:p w:rsidR="00D3358E"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заполнение таблицы: краткая фиксация содержания прочитанного/прослушанного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 до 150 слов. Языковые знания и навыки </w:t>
      </w:r>
    </w:p>
    <w:p w:rsidR="00D15802" w:rsidRPr="00172F88" w:rsidRDefault="00D15802" w:rsidP="00172F88">
      <w:pPr>
        <w:spacing w:after="0" w:line="240" w:lineRule="auto"/>
        <w:jc w:val="both"/>
        <w:rPr>
          <w:rFonts w:ascii="Times New Roman" w:hAnsi="Times New Roman"/>
          <w:sz w:val="24"/>
          <w:szCs w:val="24"/>
        </w:rPr>
      </w:pPr>
      <w:r w:rsidRPr="00172F88">
        <w:rPr>
          <w:rFonts w:ascii="Times New Roman" w:hAnsi="Times New Roman"/>
          <w:sz w:val="24"/>
          <w:szCs w:val="24"/>
        </w:rPr>
        <w:t>Фонетическая сторона речи</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w:t>
      </w:r>
      <w:r w:rsidRPr="00172F88">
        <w:rPr>
          <w:rFonts w:ascii="Times New Roman" w:hAnsi="Times New Roman"/>
          <w:sz w:val="24"/>
          <w:szCs w:val="24"/>
        </w:rPr>
        <w:lastRenderedPageBreak/>
        <w:t xml:space="preserve">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Орфография и пунктуация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Правильное написание изученных слов. 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Лексическая сторона речи</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а) аффиксация: образование глаголов при помощи префиксов dis-, mis-, re-, over-, under- и суффикса -ise/-ize; образование имён существительных при помощи префиксов un-, in-/im- и суффиксов -ance/-ence, -er/-or, - ing, -ist, -ity -ment, -ness, -sion/-tion, -ship; образование имён прилагательных при помощи префиксов un-, in-/im-, inter-, non- и суффиксов -able/-ible, -al, -ed, -ese, -ful, -ian/- an, -ing, -ish, -ive, -less, -ly, -ous, -y; образование наречий при помощи префиксов un-, in- /im- и суффикса -ly; образование числительных при помощи суффиксов -teen, -ty, -th; б) словосложение: образование сложных существительных путём соединения основ существительных (football); образование сложных существительных путём соединения основы прилагательного с основой существительного (blackboard);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причастия II (well-behaved); образование сложных прилагательных путём соединения основы прилагательного с основой причастия I (nice-looking); в) конверсия: образование имён существительных от неопределённой формы глаголов (to run — a run); образование имён существительных от имён прилагательных (rich people — the rich); образование глаголов от имён существительных (a hand — to hand); образование глаголов от имён прилагательных (cool — tocool). Имена прилагательные на -ed и -ing (excited — exciting).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для обеспечения целостности и логичности устного/письменного высказывания.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Грамматическая сторона речи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Нераспространённые и распространённые простые </w:t>
      </w:r>
      <w:r w:rsidRPr="00172F88">
        <w:rPr>
          <w:rFonts w:ascii="Times New Roman" w:hAnsi="Times New Roman"/>
          <w:sz w:val="24"/>
          <w:szCs w:val="24"/>
        </w:rPr>
        <w:lastRenderedPageBreak/>
        <w:t>предложения, в том числе с несколькими обстоятельствами, следующими в определённом порядке (We moved to a new house last year.). Предложения с начальным It. Предложения с начальным There + to be. Предложения</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w:t>
      </w:r>
      <w:r w:rsidRPr="00172F88">
        <w:rPr>
          <w:rFonts w:ascii="Times New Roman" w:hAnsi="Times New Roman"/>
          <w:sz w:val="24"/>
          <w:szCs w:val="24"/>
        </w:rPr>
        <w:t>глагольными</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конструкциями</w:t>
      </w:r>
      <w:r w:rsidRPr="00172F88">
        <w:rPr>
          <w:rFonts w:ascii="Times New Roman" w:hAnsi="Times New Roman"/>
          <w:sz w:val="24"/>
          <w:szCs w:val="24"/>
          <w:lang w:val="en-US"/>
        </w:rPr>
        <w:t xml:space="preserve">, </w:t>
      </w:r>
      <w:r w:rsidRPr="00172F88">
        <w:rPr>
          <w:rFonts w:ascii="Times New Roman" w:hAnsi="Times New Roman"/>
          <w:sz w:val="24"/>
          <w:szCs w:val="24"/>
        </w:rPr>
        <w:t>содержащими</w:t>
      </w:r>
      <w:r w:rsidRPr="00172F88">
        <w:rPr>
          <w:rFonts w:ascii="Times New Roman" w:hAnsi="Times New Roman"/>
          <w:sz w:val="24"/>
          <w:szCs w:val="24"/>
          <w:lang w:val="en-US"/>
        </w:rPr>
        <w:t xml:space="preserve"> </w:t>
      </w:r>
      <w:r w:rsidRPr="00172F88">
        <w:rPr>
          <w:rFonts w:ascii="Times New Roman" w:hAnsi="Times New Roman"/>
          <w:sz w:val="24"/>
          <w:szCs w:val="24"/>
        </w:rPr>
        <w:t>глаголы</w:t>
      </w:r>
      <w:r w:rsidRPr="00172F88">
        <w:rPr>
          <w:rFonts w:ascii="Times New Roman" w:hAnsi="Times New Roman"/>
          <w:sz w:val="24"/>
          <w:szCs w:val="24"/>
          <w:lang w:val="en-US"/>
        </w:rPr>
        <w:t>-</w:t>
      </w:r>
      <w:r w:rsidRPr="00172F88">
        <w:rPr>
          <w:rFonts w:ascii="Times New Roman" w:hAnsi="Times New Roman"/>
          <w:sz w:val="24"/>
          <w:szCs w:val="24"/>
        </w:rPr>
        <w:t>связки</w:t>
      </w:r>
      <w:r w:rsidRPr="00172F88">
        <w:rPr>
          <w:rFonts w:ascii="Times New Roman" w:hAnsi="Times New Roman"/>
          <w:sz w:val="24"/>
          <w:szCs w:val="24"/>
          <w:lang w:val="en-US"/>
        </w:rPr>
        <w:t xml:space="preserve"> to be, to look, to seem, to feel (He looks/seems/ feels happy.). </w:t>
      </w:r>
      <w:r w:rsidRPr="00172F88">
        <w:rPr>
          <w:rFonts w:ascii="Times New Roman" w:hAnsi="Times New Roman"/>
          <w:sz w:val="24"/>
          <w:szCs w:val="24"/>
        </w:rPr>
        <w:t>Предложения</w:t>
      </w:r>
      <w:r w:rsidRPr="00172F88">
        <w:rPr>
          <w:rFonts w:ascii="Times New Roman" w:hAnsi="Times New Roman"/>
          <w:sz w:val="24"/>
          <w:szCs w:val="24"/>
          <w:lang w:val="en-US"/>
        </w:rPr>
        <w:t xml:space="preserve"> c</w:t>
      </w:r>
      <w:r w:rsidRPr="00172F88">
        <w:rPr>
          <w:rFonts w:ascii="Times New Roman" w:hAnsi="Times New Roman"/>
          <w:sz w:val="24"/>
          <w:szCs w:val="24"/>
        </w:rPr>
        <w:t>о</w:t>
      </w:r>
      <w:r w:rsidRPr="00172F88">
        <w:rPr>
          <w:rFonts w:ascii="Times New Roman" w:hAnsi="Times New Roman"/>
          <w:sz w:val="24"/>
          <w:szCs w:val="24"/>
          <w:lang w:val="en-US"/>
        </w:rPr>
        <w:t xml:space="preserve"> </w:t>
      </w:r>
      <w:r w:rsidRPr="00172F88">
        <w:rPr>
          <w:rFonts w:ascii="Times New Roman" w:hAnsi="Times New Roman"/>
          <w:sz w:val="24"/>
          <w:szCs w:val="24"/>
        </w:rPr>
        <w:t>сложным</w:t>
      </w:r>
      <w:r w:rsidRPr="00172F88">
        <w:rPr>
          <w:rFonts w:ascii="Times New Roman" w:hAnsi="Times New Roman"/>
          <w:sz w:val="24"/>
          <w:szCs w:val="24"/>
          <w:lang w:val="en-US"/>
        </w:rPr>
        <w:t xml:space="preserve"> </w:t>
      </w:r>
      <w:r w:rsidRPr="00172F88">
        <w:rPr>
          <w:rFonts w:ascii="Times New Roman" w:hAnsi="Times New Roman"/>
          <w:sz w:val="24"/>
          <w:szCs w:val="24"/>
        </w:rPr>
        <w:t>дополнением</w:t>
      </w:r>
      <w:r w:rsidRPr="00172F88">
        <w:rPr>
          <w:rFonts w:ascii="Times New Roman" w:hAnsi="Times New Roman"/>
          <w:sz w:val="24"/>
          <w:szCs w:val="24"/>
          <w:lang w:val="en-US"/>
        </w:rPr>
        <w:t xml:space="preserve"> — Complex Object (I want you to help me. I saw her cross/crossing the road. I want to have my hair cut.). </w:t>
      </w:r>
      <w:r w:rsidRPr="00172F88">
        <w:rPr>
          <w:rFonts w:ascii="Times New Roman" w:hAnsi="Times New Roman"/>
          <w:sz w:val="24"/>
          <w:szCs w:val="24"/>
        </w:rPr>
        <w:t>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 onditional I) и с глаголами в сослагательном наклонении (Conditional II). Все</w:t>
      </w:r>
      <w:r w:rsidRPr="00172F88">
        <w:rPr>
          <w:rFonts w:ascii="Times New Roman" w:hAnsi="Times New Roman"/>
          <w:sz w:val="24"/>
          <w:szCs w:val="24"/>
          <w:lang w:val="en-US"/>
        </w:rPr>
        <w:t xml:space="preserve"> </w:t>
      </w:r>
      <w:r w:rsidRPr="00172F88">
        <w:rPr>
          <w:rFonts w:ascii="Times New Roman" w:hAnsi="Times New Roman"/>
          <w:sz w:val="24"/>
          <w:szCs w:val="24"/>
        </w:rPr>
        <w:t>типы</w:t>
      </w:r>
      <w:r w:rsidRPr="00172F88">
        <w:rPr>
          <w:rFonts w:ascii="Times New Roman" w:hAnsi="Times New Roman"/>
          <w:sz w:val="24"/>
          <w:szCs w:val="24"/>
          <w:lang w:val="en-US"/>
        </w:rPr>
        <w:t xml:space="preserve"> </w:t>
      </w:r>
      <w:r w:rsidRPr="00172F88">
        <w:rPr>
          <w:rFonts w:ascii="Times New Roman" w:hAnsi="Times New Roman"/>
          <w:sz w:val="24"/>
          <w:szCs w:val="24"/>
        </w:rPr>
        <w:t>вопросительных</w:t>
      </w:r>
      <w:r w:rsidRPr="00172F88">
        <w:rPr>
          <w:rFonts w:ascii="Times New Roman" w:hAnsi="Times New Roman"/>
          <w:sz w:val="24"/>
          <w:szCs w:val="24"/>
          <w:lang w:val="en-US"/>
        </w:rPr>
        <w:t xml:space="preserve"> </w:t>
      </w:r>
      <w:r w:rsidRPr="00172F88">
        <w:rPr>
          <w:rFonts w:ascii="Times New Roman" w:hAnsi="Times New Roman"/>
          <w:sz w:val="24"/>
          <w:szCs w:val="24"/>
        </w:rPr>
        <w:t>предложений</w:t>
      </w:r>
      <w:r w:rsidRPr="00172F88">
        <w:rPr>
          <w:rFonts w:ascii="Times New Roman" w:hAnsi="Times New Roman"/>
          <w:sz w:val="24"/>
          <w:szCs w:val="24"/>
          <w:lang w:val="en-US"/>
        </w:rPr>
        <w:t xml:space="preserve"> (</w:t>
      </w:r>
      <w:r w:rsidRPr="00172F88">
        <w:rPr>
          <w:rFonts w:ascii="Times New Roman" w:hAnsi="Times New Roman"/>
          <w:sz w:val="24"/>
          <w:szCs w:val="24"/>
        </w:rPr>
        <w:t>общий</w:t>
      </w:r>
      <w:r w:rsidRPr="00172F88">
        <w:rPr>
          <w:rFonts w:ascii="Times New Roman" w:hAnsi="Times New Roman"/>
          <w:sz w:val="24"/>
          <w:szCs w:val="24"/>
          <w:lang w:val="en-US"/>
        </w:rPr>
        <w:t xml:space="preserve">, </w:t>
      </w:r>
      <w:r w:rsidRPr="00172F88">
        <w:rPr>
          <w:rFonts w:ascii="Times New Roman" w:hAnsi="Times New Roman"/>
          <w:sz w:val="24"/>
          <w:szCs w:val="24"/>
        </w:rPr>
        <w:t>специальный</w:t>
      </w:r>
      <w:r w:rsidRPr="00172F88">
        <w:rPr>
          <w:rFonts w:ascii="Times New Roman" w:hAnsi="Times New Roman"/>
          <w:sz w:val="24"/>
          <w:szCs w:val="24"/>
          <w:lang w:val="en-US"/>
        </w:rPr>
        <w:t xml:space="preserve">, </w:t>
      </w:r>
      <w:r w:rsidRPr="00172F88">
        <w:rPr>
          <w:rFonts w:ascii="Times New Roman" w:hAnsi="Times New Roman"/>
          <w:sz w:val="24"/>
          <w:szCs w:val="24"/>
        </w:rPr>
        <w:t>альтернативный</w:t>
      </w:r>
      <w:r w:rsidRPr="00172F88">
        <w:rPr>
          <w:rFonts w:ascii="Times New Roman" w:hAnsi="Times New Roman"/>
          <w:sz w:val="24"/>
          <w:szCs w:val="24"/>
          <w:lang w:val="en-US"/>
        </w:rPr>
        <w:t xml:space="preserve">, </w:t>
      </w:r>
      <w:r w:rsidRPr="00172F88">
        <w:rPr>
          <w:rFonts w:ascii="Times New Roman" w:hAnsi="Times New Roman"/>
          <w:sz w:val="24"/>
          <w:szCs w:val="24"/>
        </w:rPr>
        <w:t>разделительный</w:t>
      </w:r>
      <w:r w:rsidRPr="00172F88">
        <w:rPr>
          <w:rFonts w:ascii="Times New Roman" w:hAnsi="Times New Roman"/>
          <w:sz w:val="24"/>
          <w:szCs w:val="24"/>
          <w:lang w:val="en-US"/>
        </w:rPr>
        <w:t xml:space="preserve"> </w:t>
      </w:r>
      <w:r w:rsidRPr="00172F88">
        <w:rPr>
          <w:rFonts w:ascii="Times New Roman" w:hAnsi="Times New Roman"/>
          <w:sz w:val="24"/>
          <w:szCs w:val="24"/>
        </w:rPr>
        <w:t>вопросы</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Present/Past/Future Simple Tense; Present/Past Continuous Tense; Present/Past Perfect Tense; Present Perfect Continuous Tense). </w:t>
      </w:r>
      <w:r w:rsidRPr="00172F88">
        <w:rPr>
          <w:rFonts w:ascii="Times New Roman" w:hAnsi="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конструкциями</w:t>
      </w:r>
      <w:r w:rsidRPr="00172F88">
        <w:rPr>
          <w:rFonts w:ascii="Times New Roman" w:hAnsi="Times New Roman"/>
          <w:sz w:val="24"/>
          <w:szCs w:val="24"/>
          <w:lang w:val="en-US"/>
        </w:rPr>
        <w:t xml:space="preserve"> as … as, not so … as; both …and …, either … or, neither … nor. </w:t>
      </w:r>
      <w:r w:rsidRPr="00172F88">
        <w:rPr>
          <w:rFonts w:ascii="Times New Roman" w:hAnsi="Times New Roman"/>
          <w:sz w:val="24"/>
          <w:szCs w:val="24"/>
        </w:rPr>
        <w:t>Предложения с I wish …Конструкции с глаголами на -ing: to love/hate doing smth. Конструкции</w:t>
      </w:r>
      <w:r w:rsidRPr="00172F88">
        <w:rPr>
          <w:rFonts w:ascii="Times New Roman" w:hAnsi="Times New Roman"/>
          <w:sz w:val="24"/>
          <w:szCs w:val="24"/>
          <w:lang w:val="en-US"/>
        </w:rPr>
        <w:t xml:space="preserve"> c </w:t>
      </w:r>
      <w:r w:rsidRPr="00172F88">
        <w:rPr>
          <w:rFonts w:ascii="Times New Roman" w:hAnsi="Times New Roman"/>
          <w:sz w:val="24"/>
          <w:szCs w:val="24"/>
        </w:rPr>
        <w:t>глаголами</w:t>
      </w:r>
      <w:r w:rsidRPr="00172F88">
        <w:rPr>
          <w:rFonts w:ascii="Times New Roman" w:hAnsi="Times New Roman"/>
          <w:sz w:val="24"/>
          <w:szCs w:val="24"/>
          <w:lang w:val="en-US"/>
        </w:rPr>
        <w:t xml:space="preserve"> to stop, to remember, to forget (</w:t>
      </w:r>
      <w:r w:rsidRPr="00172F88">
        <w:rPr>
          <w:rFonts w:ascii="Times New Roman" w:hAnsi="Times New Roman"/>
          <w:sz w:val="24"/>
          <w:szCs w:val="24"/>
        </w:rPr>
        <w:t>разница</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w:t>
      </w:r>
      <w:r w:rsidRPr="00172F88">
        <w:rPr>
          <w:rFonts w:ascii="Times New Roman" w:hAnsi="Times New Roman"/>
          <w:sz w:val="24"/>
          <w:szCs w:val="24"/>
        </w:rPr>
        <w:t>значении</w:t>
      </w:r>
      <w:r w:rsidRPr="00172F88">
        <w:rPr>
          <w:rFonts w:ascii="Times New Roman" w:hAnsi="Times New Roman"/>
          <w:sz w:val="24"/>
          <w:szCs w:val="24"/>
          <w:lang w:val="en-US"/>
        </w:rPr>
        <w:t xml:space="preserve"> to stop doing smth </w:t>
      </w:r>
      <w:r w:rsidRPr="00172F88">
        <w:rPr>
          <w:rFonts w:ascii="Times New Roman" w:hAnsi="Times New Roman"/>
          <w:sz w:val="24"/>
          <w:szCs w:val="24"/>
        </w:rPr>
        <w:t>и</w:t>
      </w:r>
      <w:r w:rsidRPr="00172F88">
        <w:rPr>
          <w:rFonts w:ascii="Times New Roman" w:hAnsi="Times New Roman"/>
          <w:sz w:val="24"/>
          <w:szCs w:val="24"/>
          <w:lang w:val="en-US"/>
        </w:rPr>
        <w:t xml:space="preserve"> to stop to do smth). </w:t>
      </w:r>
      <w:r w:rsidRPr="00172F88">
        <w:rPr>
          <w:rFonts w:ascii="Times New Roman" w:hAnsi="Times New Roman"/>
          <w:sz w:val="24"/>
          <w:szCs w:val="24"/>
        </w:rPr>
        <w:t>Конструкция</w:t>
      </w:r>
      <w:r w:rsidRPr="00172F88">
        <w:rPr>
          <w:rFonts w:ascii="Times New Roman" w:hAnsi="Times New Roman"/>
          <w:sz w:val="24"/>
          <w:szCs w:val="24"/>
          <w:lang w:val="en-US"/>
        </w:rPr>
        <w:t xml:space="preserve"> It takes me … to do smth. </w:t>
      </w:r>
      <w:r w:rsidRPr="00172F88">
        <w:rPr>
          <w:rFonts w:ascii="Times New Roman" w:hAnsi="Times New Roman"/>
          <w:sz w:val="24"/>
          <w:szCs w:val="24"/>
        </w:rPr>
        <w:t>Конструкция</w:t>
      </w:r>
      <w:r w:rsidRPr="00172F88">
        <w:rPr>
          <w:rFonts w:ascii="Times New Roman" w:hAnsi="Times New Roman"/>
          <w:sz w:val="24"/>
          <w:szCs w:val="24"/>
          <w:lang w:val="en-US"/>
        </w:rPr>
        <w:t xml:space="preserve"> used to + </w:t>
      </w:r>
      <w:r w:rsidRPr="00172F88">
        <w:rPr>
          <w:rFonts w:ascii="Times New Roman" w:hAnsi="Times New Roman"/>
          <w:sz w:val="24"/>
          <w:szCs w:val="24"/>
        </w:rPr>
        <w:t>инфинитив</w:t>
      </w:r>
      <w:r w:rsidRPr="00172F88">
        <w:rPr>
          <w:rFonts w:ascii="Times New Roman" w:hAnsi="Times New Roman"/>
          <w:sz w:val="24"/>
          <w:szCs w:val="24"/>
          <w:lang w:val="en-US"/>
        </w:rPr>
        <w:t xml:space="preserve"> </w:t>
      </w:r>
      <w:r w:rsidRPr="00172F88">
        <w:rPr>
          <w:rFonts w:ascii="Times New Roman" w:hAnsi="Times New Roman"/>
          <w:sz w:val="24"/>
          <w:szCs w:val="24"/>
        </w:rPr>
        <w:t>глагола</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be/get used to smth; be/get used to doing smth.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I prefer, I’d prefer, I’d rather prefer, </w:t>
      </w:r>
      <w:r w:rsidRPr="00172F88">
        <w:rPr>
          <w:rFonts w:ascii="Times New Roman" w:hAnsi="Times New Roman"/>
          <w:sz w:val="24"/>
          <w:szCs w:val="24"/>
        </w:rPr>
        <w:t>выражающие</w:t>
      </w:r>
      <w:r w:rsidRPr="00172F88">
        <w:rPr>
          <w:rFonts w:ascii="Times New Roman" w:hAnsi="Times New Roman"/>
          <w:sz w:val="24"/>
          <w:szCs w:val="24"/>
          <w:lang w:val="en-US"/>
        </w:rPr>
        <w:t xml:space="preserve"> </w:t>
      </w:r>
      <w:r w:rsidRPr="00172F88">
        <w:rPr>
          <w:rFonts w:ascii="Times New Roman" w:hAnsi="Times New Roman"/>
          <w:sz w:val="24"/>
          <w:szCs w:val="24"/>
        </w:rPr>
        <w:t>предпочтение</w:t>
      </w:r>
      <w:r w:rsidRPr="00172F88">
        <w:rPr>
          <w:rFonts w:ascii="Times New Roman" w:hAnsi="Times New Roman"/>
          <w:sz w:val="24"/>
          <w:szCs w:val="24"/>
          <w:lang w:val="en-US"/>
        </w:rPr>
        <w:t xml:space="preserve">, </w:t>
      </w:r>
      <w:r w:rsidRPr="00172F88">
        <w:rPr>
          <w:rFonts w:ascii="Times New Roman" w:hAnsi="Times New Roman"/>
          <w:sz w:val="24"/>
          <w:szCs w:val="24"/>
        </w:rPr>
        <w:t>а</w:t>
      </w:r>
      <w:r w:rsidRPr="00172F88">
        <w:rPr>
          <w:rFonts w:ascii="Times New Roman" w:hAnsi="Times New Roman"/>
          <w:sz w:val="24"/>
          <w:szCs w:val="24"/>
          <w:lang w:val="en-US"/>
        </w:rPr>
        <w:t xml:space="preserve"> </w:t>
      </w:r>
      <w:r w:rsidRPr="00172F88">
        <w:rPr>
          <w:rFonts w:ascii="Times New Roman" w:hAnsi="Times New Roman"/>
          <w:sz w:val="24"/>
          <w:szCs w:val="24"/>
        </w:rPr>
        <w:t>также</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I’d rather, You’d better. </w:t>
      </w:r>
      <w:r w:rsidRPr="00172F88">
        <w:rPr>
          <w:rFonts w:ascii="Times New Roman" w:hAnsi="Times New Roman"/>
          <w:sz w:val="24"/>
          <w:szCs w:val="24"/>
        </w:rPr>
        <w:t>Подлежащее, выраженное собирательным существительным (family, police), 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Конструкция</w:t>
      </w:r>
      <w:r w:rsidRPr="00172F88">
        <w:rPr>
          <w:rFonts w:ascii="Times New Roman" w:hAnsi="Times New Roman"/>
          <w:sz w:val="24"/>
          <w:szCs w:val="24"/>
          <w:lang w:val="en-US"/>
        </w:rPr>
        <w:t xml:space="preserve"> to be going to, </w:t>
      </w:r>
      <w:r w:rsidRPr="00172F88">
        <w:rPr>
          <w:rFonts w:ascii="Times New Roman" w:hAnsi="Times New Roman"/>
          <w:sz w:val="24"/>
          <w:szCs w:val="24"/>
        </w:rPr>
        <w:t>формы</w:t>
      </w:r>
      <w:r w:rsidRPr="00172F88">
        <w:rPr>
          <w:rFonts w:ascii="Times New Roman" w:hAnsi="Times New Roman"/>
          <w:sz w:val="24"/>
          <w:szCs w:val="24"/>
          <w:lang w:val="en-US"/>
        </w:rPr>
        <w:t xml:space="preserve"> Future Simple Tense </w:t>
      </w:r>
      <w:r w:rsidRPr="00172F88">
        <w:rPr>
          <w:rFonts w:ascii="Times New Roman" w:hAnsi="Times New Roman"/>
          <w:sz w:val="24"/>
          <w:szCs w:val="24"/>
        </w:rPr>
        <w:t>и</w:t>
      </w:r>
      <w:r w:rsidRPr="00172F88">
        <w:rPr>
          <w:rFonts w:ascii="Times New Roman" w:hAnsi="Times New Roman"/>
          <w:sz w:val="24"/>
          <w:szCs w:val="24"/>
          <w:lang w:val="en-US"/>
        </w:rPr>
        <w:t xml:space="preserve"> Present Continuous Tense </w:t>
      </w:r>
      <w:r w:rsidRPr="00172F88">
        <w:rPr>
          <w:rFonts w:ascii="Times New Roman" w:hAnsi="Times New Roman"/>
          <w:sz w:val="24"/>
          <w:szCs w:val="24"/>
        </w:rPr>
        <w:t>для</w:t>
      </w:r>
      <w:r w:rsidRPr="00172F88">
        <w:rPr>
          <w:rFonts w:ascii="Times New Roman" w:hAnsi="Times New Roman"/>
          <w:sz w:val="24"/>
          <w:szCs w:val="24"/>
          <w:lang w:val="en-US"/>
        </w:rPr>
        <w:t xml:space="preserve"> </w:t>
      </w:r>
      <w:r w:rsidRPr="00172F88">
        <w:rPr>
          <w:rFonts w:ascii="Times New Roman" w:hAnsi="Times New Roman"/>
          <w:sz w:val="24"/>
          <w:szCs w:val="24"/>
        </w:rPr>
        <w:t>выражения</w:t>
      </w:r>
      <w:r w:rsidRPr="00172F88">
        <w:rPr>
          <w:rFonts w:ascii="Times New Roman" w:hAnsi="Times New Roman"/>
          <w:sz w:val="24"/>
          <w:szCs w:val="24"/>
          <w:lang w:val="en-US"/>
        </w:rPr>
        <w:t xml:space="preserve"> </w:t>
      </w:r>
      <w:r w:rsidRPr="00172F88">
        <w:rPr>
          <w:rFonts w:ascii="Times New Roman" w:hAnsi="Times New Roman"/>
          <w:sz w:val="24"/>
          <w:szCs w:val="24"/>
        </w:rPr>
        <w:t>будущего</w:t>
      </w:r>
      <w:r w:rsidRPr="00172F88">
        <w:rPr>
          <w:rFonts w:ascii="Times New Roman" w:hAnsi="Times New Roman"/>
          <w:sz w:val="24"/>
          <w:szCs w:val="24"/>
          <w:lang w:val="en-US"/>
        </w:rPr>
        <w:t xml:space="preserve"> </w:t>
      </w:r>
      <w:r w:rsidRPr="00172F88">
        <w:rPr>
          <w:rFonts w:ascii="Times New Roman" w:hAnsi="Times New Roman"/>
          <w:sz w:val="24"/>
          <w:szCs w:val="24"/>
        </w:rPr>
        <w:t>действия</w:t>
      </w:r>
      <w:r w:rsidRPr="00172F88">
        <w:rPr>
          <w:rFonts w:ascii="Times New Roman" w:hAnsi="Times New Roman"/>
          <w:sz w:val="24"/>
          <w:szCs w:val="24"/>
          <w:lang w:val="en-US"/>
        </w:rPr>
        <w:t xml:space="preserve">. </w:t>
      </w:r>
      <w:r w:rsidRPr="00172F88">
        <w:rPr>
          <w:rFonts w:ascii="Times New Roman" w:hAnsi="Times New Roman"/>
          <w:sz w:val="24"/>
          <w:szCs w:val="24"/>
        </w:rPr>
        <w:t>Модальные</w:t>
      </w:r>
      <w:r w:rsidRPr="00172F88">
        <w:rPr>
          <w:rFonts w:ascii="Times New Roman" w:hAnsi="Times New Roman"/>
          <w:sz w:val="24"/>
          <w:szCs w:val="24"/>
          <w:lang w:val="en-US"/>
        </w:rPr>
        <w:t xml:space="preserve"> </w:t>
      </w:r>
      <w:r w:rsidRPr="00172F88">
        <w:rPr>
          <w:rFonts w:ascii="Times New Roman" w:hAnsi="Times New Roman"/>
          <w:sz w:val="24"/>
          <w:szCs w:val="24"/>
        </w:rPr>
        <w:t>глаголы</w:t>
      </w:r>
      <w:r w:rsidRPr="00172F88">
        <w:rPr>
          <w:rFonts w:ascii="Times New Roman" w:hAnsi="Times New Roman"/>
          <w:sz w:val="24"/>
          <w:szCs w:val="24"/>
          <w:lang w:val="en-US"/>
        </w:rPr>
        <w:t xml:space="preserve"> </w:t>
      </w:r>
      <w:r w:rsidRPr="00172F88">
        <w:rPr>
          <w:rFonts w:ascii="Times New Roman" w:hAnsi="Times New Roman"/>
          <w:sz w:val="24"/>
          <w:szCs w:val="24"/>
        </w:rPr>
        <w:t>и</w:t>
      </w:r>
      <w:r w:rsidRPr="00172F88">
        <w:rPr>
          <w:rFonts w:ascii="Times New Roman" w:hAnsi="Times New Roman"/>
          <w:sz w:val="24"/>
          <w:szCs w:val="24"/>
          <w:lang w:val="en-US"/>
        </w:rPr>
        <w:t xml:space="preserve"> </w:t>
      </w:r>
      <w:r w:rsidRPr="00172F88">
        <w:rPr>
          <w:rFonts w:ascii="Times New Roman" w:hAnsi="Times New Roman"/>
          <w:sz w:val="24"/>
          <w:szCs w:val="24"/>
        </w:rPr>
        <w:t>их</w:t>
      </w:r>
      <w:r w:rsidRPr="00172F88">
        <w:rPr>
          <w:rFonts w:ascii="Times New Roman" w:hAnsi="Times New Roman"/>
          <w:sz w:val="24"/>
          <w:szCs w:val="24"/>
          <w:lang w:val="en-US"/>
        </w:rPr>
        <w:t xml:space="preserve"> </w:t>
      </w:r>
      <w:r w:rsidRPr="00172F88">
        <w:rPr>
          <w:rFonts w:ascii="Times New Roman" w:hAnsi="Times New Roman"/>
          <w:sz w:val="24"/>
          <w:szCs w:val="24"/>
        </w:rPr>
        <w:t>эквиваленты</w:t>
      </w:r>
      <w:r w:rsidRPr="00172F88">
        <w:rPr>
          <w:rFonts w:ascii="Times New Roman" w:hAnsi="Times New Roman"/>
          <w:sz w:val="24"/>
          <w:szCs w:val="24"/>
          <w:lang w:val="en-US"/>
        </w:rPr>
        <w:t xml:space="preserve"> (can/be able to, could, must/have to, may, might, should, shall, would, will, need). </w:t>
      </w:r>
      <w:r w:rsidRPr="00172F88">
        <w:rPr>
          <w:rFonts w:ascii="Times New Roman" w:hAnsi="Times New Roman"/>
          <w:sz w:val="24"/>
          <w:szCs w:val="24"/>
        </w:rPr>
        <w:t>Неличные</w:t>
      </w:r>
      <w:r w:rsidRPr="00172F88">
        <w:rPr>
          <w:rFonts w:ascii="Times New Roman" w:hAnsi="Times New Roman"/>
          <w:sz w:val="24"/>
          <w:szCs w:val="24"/>
          <w:lang w:val="en-US"/>
        </w:rPr>
        <w:t xml:space="preserve"> </w:t>
      </w:r>
      <w:r w:rsidRPr="00172F88">
        <w:rPr>
          <w:rFonts w:ascii="Times New Roman" w:hAnsi="Times New Roman"/>
          <w:sz w:val="24"/>
          <w:szCs w:val="24"/>
        </w:rPr>
        <w:t>формы</w:t>
      </w:r>
      <w:r w:rsidRPr="00172F88">
        <w:rPr>
          <w:rFonts w:ascii="Times New Roman" w:hAnsi="Times New Roman"/>
          <w:sz w:val="24"/>
          <w:szCs w:val="24"/>
          <w:lang w:val="en-US"/>
        </w:rPr>
        <w:t xml:space="preserve"> </w:t>
      </w:r>
      <w:r w:rsidRPr="00172F88">
        <w:rPr>
          <w:rFonts w:ascii="Times New Roman" w:hAnsi="Times New Roman"/>
          <w:sz w:val="24"/>
          <w:szCs w:val="24"/>
        </w:rPr>
        <w:t>глагола</w:t>
      </w:r>
      <w:r w:rsidRPr="00172F88">
        <w:rPr>
          <w:rFonts w:ascii="Times New Roman" w:hAnsi="Times New Roman"/>
          <w:sz w:val="24"/>
          <w:szCs w:val="24"/>
          <w:lang w:val="en-US"/>
        </w:rPr>
        <w:t xml:space="preserve"> — </w:t>
      </w:r>
      <w:r w:rsidRPr="00172F88">
        <w:rPr>
          <w:rFonts w:ascii="Times New Roman" w:hAnsi="Times New Roman"/>
          <w:sz w:val="24"/>
          <w:szCs w:val="24"/>
        </w:rPr>
        <w:t>инфинитив</w:t>
      </w:r>
      <w:r w:rsidRPr="00172F88">
        <w:rPr>
          <w:rFonts w:ascii="Times New Roman" w:hAnsi="Times New Roman"/>
          <w:sz w:val="24"/>
          <w:szCs w:val="24"/>
          <w:lang w:val="en-US"/>
        </w:rPr>
        <w:t xml:space="preserve">, </w:t>
      </w:r>
      <w:r w:rsidRPr="00172F88">
        <w:rPr>
          <w:rFonts w:ascii="Times New Roman" w:hAnsi="Times New Roman"/>
          <w:sz w:val="24"/>
          <w:szCs w:val="24"/>
        </w:rPr>
        <w:t>герундий</w:t>
      </w:r>
      <w:r w:rsidRPr="00172F88">
        <w:rPr>
          <w:rFonts w:ascii="Times New Roman" w:hAnsi="Times New Roman"/>
          <w:sz w:val="24"/>
          <w:szCs w:val="24"/>
          <w:lang w:val="en-US"/>
        </w:rPr>
        <w:t xml:space="preserve">, </w:t>
      </w:r>
      <w:r w:rsidRPr="00172F88">
        <w:rPr>
          <w:rFonts w:ascii="Times New Roman" w:hAnsi="Times New Roman"/>
          <w:sz w:val="24"/>
          <w:szCs w:val="24"/>
        </w:rPr>
        <w:t>причастие</w:t>
      </w:r>
      <w:r w:rsidRPr="00172F88">
        <w:rPr>
          <w:rFonts w:ascii="Times New Roman" w:hAnsi="Times New Roman"/>
          <w:sz w:val="24"/>
          <w:szCs w:val="24"/>
          <w:lang w:val="en-US"/>
        </w:rPr>
        <w:t xml:space="preserve"> (Participle I </w:t>
      </w:r>
      <w:r w:rsidRPr="00172F88">
        <w:rPr>
          <w:rFonts w:ascii="Times New Roman" w:hAnsi="Times New Roman"/>
          <w:sz w:val="24"/>
          <w:szCs w:val="24"/>
        </w:rPr>
        <w:t>и</w:t>
      </w:r>
      <w:r w:rsidRPr="00172F88">
        <w:rPr>
          <w:rFonts w:ascii="Times New Roman" w:hAnsi="Times New Roman"/>
          <w:sz w:val="24"/>
          <w:szCs w:val="24"/>
          <w:lang w:val="en-US"/>
        </w:rPr>
        <w:t xml:space="preserve"> Participle II); </w:t>
      </w:r>
      <w:r w:rsidRPr="00172F88">
        <w:rPr>
          <w:rFonts w:ascii="Times New Roman" w:hAnsi="Times New Roman"/>
          <w:sz w:val="24"/>
          <w:szCs w:val="24"/>
        </w:rPr>
        <w:t>причастия</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w:t>
      </w:r>
      <w:r w:rsidRPr="00172F88">
        <w:rPr>
          <w:rFonts w:ascii="Times New Roman" w:hAnsi="Times New Roman"/>
          <w:sz w:val="24"/>
          <w:szCs w:val="24"/>
        </w:rPr>
        <w:t>функции</w:t>
      </w:r>
      <w:r w:rsidRPr="00172F88">
        <w:rPr>
          <w:rFonts w:ascii="Times New Roman" w:hAnsi="Times New Roman"/>
          <w:sz w:val="24"/>
          <w:szCs w:val="24"/>
          <w:lang w:val="en-US"/>
        </w:rPr>
        <w:t xml:space="preserve"> </w:t>
      </w:r>
      <w:r w:rsidRPr="00172F88">
        <w:rPr>
          <w:rFonts w:ascii="Times New Roman" w:hAnsi="Times New Roman"/>
          <w:sz w:val="24"/>
          <w:szCs w:val="24"/>
        </w:rPr>
        <w:t>определения</w:t>
      </w:r>
      <w:r w:rsidRPr="00172F88">
        <w:rPr>
          <w:rFonts w:ascii="Times New Roman" w:hAnsi="Times New Roman"/>
          <w:sz w:val="24"/>
          <w:szCs w:val="24"/>
          <w:lang w:val="en-US"/>
        </w:rPr>
        <w:t xml:space="preserve"> (Participle I — a playing child, Participle II — a written text). </w:t>
      </w:r>
      <w:r w:rsidRPr="00172F88">
        <w:rPr>
          <w:rFonts w:ascii="Times New Roman" w:hAnsi="Times New Roman"/>
          <w:sz w:val="24"/>
          <w:szCs w:val="24"/>
        </w:rPr>
        <w:t>Определённый, неопределённый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 Слова</w:t>
      </w:r>
      <w:r w:rsidRPr="00172F88">
        <w:rPr>
          <w:rFonts w:ascii="Times New Roman" w:hAnsi="Times New Roman"/>
          <w:sz w:val="24"/>
          <w:szCs w:val="24"/>
          <w:lang w:val="en-US"/>
        </w:rPr>
        <w:t xml:space="preserve">, </w:t>
      </w:r>
      <w:r w:rsidRPr="00172F88">
        <w:rPr>
          <w:rFonts w:ascii="Times New Roman" w:hAnsi="Times New Roman"/>
          <w:sz w:val="24"/>
          <w:szCs w:val="24"/>
        </w:rPr>
        <w:t>выражающие</w:t>
      </w:r>
      <w:r w:rsidRPr="00172F88">
        <w:rPr>
          <w:rFonts w:ascii="Times New Roman" w:hAnsi="Times New Roman"/>
          <w:sz w:val="24"/>
          <w:szCs w:val="24"/>
          <w:lang w:val="en-US"/>
        </w:rPr>
        <w:t xml:space="preserve"> </w:t>
      </w:r>
      <w:r w:rsidRPr="00172F88">
        <w:rPr>
          <w:rFonts w:ascii="Times New Roman" w:hAnsi="Times New Roman"/>
          <w:sz w:val="24"/>
          <w:szCs w:val="24"/>
        </w:rPr>
        <w:t>количество</w:t>
      </w:r>
      <w:r w:rsidRPr="00172F88">
        <w:rPr>
          <w:rFonts w:ascii="Times New Roman" w:hAnsi="Times New Roman"/>
          <w:sz w:val="24"/>
          <w:szCs w:val="24"/>
          <w:lang w:val="en-US"/>
        </w:rPr>
        <w:t xml:space="preserve"> (many/much, little/a little; few/a few; a lot of). </w:t>
      </w:r>
      <w:r w:rsidRPr="00172F88">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 Владение основными сведениями о социокультурном портрете и культурном наследии страны/стран, говорящих на </w:t>
      </w:r>
      <w:r w:rsidRPr="00172F88">
        <w:rPr>
          <w:rFonts w:ascii="Times New Roman" w:hAnsi="Times New Roman"/>
          <w:sz w:val="24"/>
          <w:szCs w:val="24"/>
        </w:rPr>
        <w:lastRenderedPageBreak/>
        <w:t xml:space="preserve">английском языке.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Компенсаторные умения 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описаие/перифраз/толкование; при чтении аудировании — языковую и контекстуальную догадку.Развитие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11 класс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Коммуникативные умения 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 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городской/сельской местности. 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Интернет-безопасность.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 д. </w:t>
      </w:r>
    </w:p>
    <w:p w:rsidR="00D3358E"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Говорение </w:t>
      </w:r>
    </w:p>
    <w:p w:rsidR="00865EB0"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 — 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 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w:t>
      </w:r>
      <w:r w:rsidRPr="00172F88">
        <w:rPr>
          <w:rFonts w:ascii="Times New Roman" w:hAnsi="Times New Roman"/>
          <w:sz w:val="24"/>
          <w:szCs w:val="24"/>
        </w:rPr>
        <w:lastRenderedPageBreak/>
        <w:t xml:space="preserve">радость, огорчение и т. д.).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до 9 реплик со стороны каждого собеседника. Развитие коммуникативных умений монологической и речи: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D3358E" w:rsidRPr="00172F88">
        <w:rPr>
          <w:rFonts w:ascii="Times New Roman" w:hAnsi="Times New Roman"/>
          <w:sz w:val="24"/>
          <w:szCs w:val="24"/>
        </w:rPr>
        <w:t xml:space="preserve">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w:t>
      </w:r>
    </w:p>
    <w:p w:rsidR="00865EB0" w:rsidRPr="00172F88" w:rsidRDefault="00D3358E" w:rsidP="00172F88">
      <w:pPr>
        <w:spacing w:after="0" w:line="240" w:lineRule="auto"/>
        <w:jc w:val="both"/>
        <w:rPr>
          <w:rFonts w:ascii="Times New Roman" w:hAnsi="Times New Roman"/>
          <w:sz w:val="24"/>
          <w:szCs w:val="24"/>
        </w:rPr>
      </w:pPr>
      <w:r w:rsidRPr="00172F88">
        <w:rPr>
          <w:rFonts w:ascii="Times New Roman" w:hAnsi="Times New Roman"/>
          <w:sz w:val="24"/>
          <w:szCs w:val="24"/>
        </w:rPr>
        <w:t>рассуждение;</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Объём монологического высказывания — 14—15 фраз.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Аудирование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текста/текстов для аудирования — до 2,5 минуты.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Смысловое чтение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Чтение с пониманием нужной/интересующей/запрашиваеой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w:t>
      </w:r>
      <w:r w:rsidRPr="00172F88">
        <w:rPr>
          <w:rFonts w:ascii="Times New Roman" w:hAnsi="Times New Roman"/>
          <w:sz w:val="24"/>
          <w:szCs w:val="24"/>
        </w:rPr>
        <w:lastRenderedPageBreak/>
        <w:t xml:space="preserve">изложенных в тексте фактов и событий. Чтение несплошных текстов (таблиц, диаграмм, графиков и т. д.)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 уровню (В1 — пороговый уровень по общеевропейской шкале). Объём текста/текстов для чтения — до 600—800 слов.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Письменная речь</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Развитие умений письменной речи: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 создание небольшого письменного высказывания (рассказа, сочинения, статьи и т. д.) на основе плана, иллюстрации, таблицы, графика, диаграммы, и/или прочитанного/прослушанного текста с опорой на образец. Объем письменного высказывания — до 180 слов; заполнение таблицы: краткая фиксация содержания прочитанного/прослушанного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—до 180 слов.</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Языковые знания и навыки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Фонетическая сторона речи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Орфография и пунктуация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Правильное написание изученных слов. 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Лексическая сторона речи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Основные способы словообразования: а) аффиксация: образование глаголов при помощи префиксов dis-, mis-, re-, over-, under- и суффиксов -ise/-ize, -en;</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образование имён существительных при помощи префиксов un-, in-/im-, il-/ir- и суффиксов -ance/-ence, -er/-or, -ing, -ist, -ity, -ment, -ness, -sion/-tion, -ship; образование имён прилагательных при помощи префиксов un-, in-/im-, il-/ir-, inter-, non- , post-, pre- и суффиксов -able/ -ible, -al, -ed, -ese, -ful, -ian/-an, -ical, -ing, -ish, -ive, -less, -ly, -ous, -y; образование наречий при помощи префиксов un-, in-/im-, il-/ ir- и суффикса -ly; образование числительных при помощи суффиксов -teen, -ty, -th; б) словосложение: образование сложных существительных путём соединения основ существительных (football); образование сложных существительных путём соединения основы прилагательного с основой существительного (bluebell);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причастия II (well-behaved); образование сложных прилагательных путём соединения основы прилагательного с основой причастия I (nice-looking); в) конверсия: образовани образование имён существительных от неопределённой формы глаголов (to run — a run); образование имён существительных от прилагательных (rich people — the rich);образование глаголов от имён существительных (a hand — to hand); образование глаголов от имён прилагательных (cool —to cool). Имена прилагательные на -ed и -ing (excited — exciting).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для обеспечения целостности и логичности устного/письменного высказывания.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Грамматическая сторона речи</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Предложения с начальным It. Предложения с начальным There + to be. Предложения</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w:t>
      </w:r>
      <w:r w:rsidRPr="00172F88">
        <w:rPr>
          <w:rFonts w:ascii="Times New Roman" w:hAnsi="Times New Roman"/>
          <w:sz w:val="24"/>
          <w:szCs w:val="24"/>
        </w:rPr>
        <w:t>глагольными</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конструкциями</w:t>
      </w:r>
      <w:r w:rsidRPr="00172F88">
        <w:rPr>
          <w:rFonts w:ascii="Times New Roman" w:hAnsi="Times New Roman"/>
          <w:sz w:val="24"/>
          <w:szCs w:val="24"/>
          <w:lang w:val="en-US"/>
        </w:rPr>
        <w:t xml:space="preserve">, </w:t>
      </w:r>
      <w:r w:rsidRPr="00172F88">
        <w:rPr>
          <w:rFonts w:ascii="Times New Roman" w:hAnsi="Times New Roman"/>
          <w:sz w:val="24"/>
          <w:szCs w:val="24"/>
        </w:rPr>
        <w:t>содержащими</w:t>
      </w:r>
      <w:r w:rsidRPr="00172F88">
        <w:rPr>
          <w:rFonts w:ascii="Times New Roman" w:hAnsi="Times New Roman"/>
          <w:sz w:val="24"/>
          <w:szCs w:val="24"/>
          <w:lang w:val="en-US"/>
        </w:rPr>
        <w:t xml:space="preserve"> </w:t>
      </w:r>
      <w:r w:rsidRPr="00172F88">
        <w:rPr>
          <w:rFonts w:ascii="Times New Roman" w:hAnsi="Times New Roman"/>
          <w:sz w:val="24"/>
          <w:szCs w:val="24"/>
        </w:rPr>
        <w:t>глаголы</w:t>
      </w:r>
      <w:r w:rsidRPr="00172F88">
        <w:rPr>
          <w:rFonts w:ascii="Times New Roman" w:hAnsi="Times New Roman"/>
          <w:sz w:val="24"/>
          <w:szCs w:val="24"/>
          <w:lang w:val="en-US"/>
        </w:rPr>
        <w:t>-</w:t>
      </w:r>
      <w:r w:rsidRPr="00172F88">
        <w:rPr>
          <w:rFonts w:ascii="Times New Roman" w:hAnsi="Times New Roman"/>
          <w:sz w:val="24"/>
          <w:szCs w:val="24"/>
        </w:rPr>
        <w:t>связки</w:t>
      </w:r>
      <w:r w:rsidRPr="00172F88">
        <w:rPr>
          <w:rFonts w:ascii="Times New Roman" w:hAnsi="Times New Roman"/>
          <w:sz w:val="24"/>
          <w:szCs w:val="24"/>
          <w:lang w:val="en-US"/>
        </w:rPr>
        <w:t xml:space="preserve"> to be, to look, to seem, to feel (He looks/seems/ feels happy.). </w:t>
      </w:r>
      <w:r w:rsidRPr="00172F88">
        <w:rPr>
          <w:rFonts w:ascii="Times New Roman" w:hAnsi="Times New Roman"/>
          <w:sz w:val="24"/>
          <w:szCs w:val="24"/>
        </w:rPr>
        <w:t>Предложения</w:t>
      </w:r>
      <w:r w:rsidRPr="00172F88">
        <w:rPr>
          <w:rFonts w:ascii="Times New Roman" w:hAnsi="Times New Roman"/>
          <w:sz w:val="24"/>
          <w:szCs w:val="24"/>
          <w:lang w:val="en-US"/>
        </w:rPr>
        <w:t xml:space="preserve"> c</w:t>
      </w:r>
      <w:r w:rsidRPr="00172F88">
        <w:rPr>
          <w:rFonts w:ascii="Times New Roman" w:hAnsi="Times New Roman"/>
          <w:sz w:val="24"/>
          <w:szCs w:val="24"/>
        </w:rPr>
        <w:t>о</w:t>
      </w:r>
      <w:r w:rsidRPr="00172F88">
        <w:rPr>
          <w:rFonts w:ascii="Times New Roman" w:hAnsi="Times New Roman"/>
          <w:sz w:val="24"/>
          <w:szCs w:val="24"/>
          <w:lang w:val="en-US"/>
        </w:rPr>
        <w:t xml:space="preserve"> </w:t>
      </w:r>
      <w:r w:rsidRPr="00172F88">
        <w:rPr>
          <w:rFonts w:ascii="Times New Roman" w:hAnsi="Times New Roman"/>
          <w:sz w:val="24"/>
          <w:szCs w:val="24"/>
        </w:rPr>
        <w:t>сложным</w:t>
      </w:r>
      <w:r w:rsidRPr="00172F88">
        <w:rPr>
          <w:rFonts w:ascii="Times New Roman" w:hAnsi="Times New Roman"/>
          <w:sz w:val="24"/>
          <w:szCs w:val="24"/>
          <w:lang w:val="en-US"/>
        </w:rPr>
        <w:t xml:space="preserve"> </w:t>
      </w:r>
      <w:r w:rsidRPr="00172F88">
        <w:rPr>
          <w:rFonts w:ascii="Times New Roman" w:hAnsi="Times New Roman"/>
          <w:sz w:val="24"/>
          <w:szCs w:val="24"/>
        </w:rPr>
        <w:t>подлежащим</w:t>
      </w:r>
      <w:r w:rsidRPr="00172F88">
        <w:rPr>
          <w:rFonts w:ascii="Times New Roman" w:hAnsi="Times New Roman"/>
          <w:sz w:val="24"/>
          <w:szCs w:val="24"/>
          <w:lang w:val="en-US"/>
        </w:rPr>
        <w:t xml:space="preserve"> — Complex Subject. </w:t>
      </w:r>
      <w:r w:rsidRPr="00172F88">
        <w:rPr>
          <w:rFonts w:ascii="Times New Roman" w:hAnsi="Times New Roman"/>
          <w:sz w:val="24"/>
          <w:szCs w:val="24"/>
        </w:rPr>
        <w:t>Предложения</w:t>
      </w:r>
      <w:r w:rsidRPr="00172F88">
        <w:rPr>
          <w:rFonts w:ascii="Times New Roman" w:hAnsi="Times New Roman"/>
          <w:sz w:val="24"/>
          <w:szCs w:val="24"/>
          <w:lang w:val="en-US"/>
        </w:rPr>
        <w:t xml:space="preserve"> c</w:t>
      </w:r>
      <w:r w:rsidRPr="00172F88">
        <w:rPr>
          <w:rFonts w:ascii="Times New Roman" w:hAnsi="Times New Roman"/>
          <w:sz w:val="24"/>
          <w:szCs w:val="24"/>
        </w:rPr>
        <w:t>о</w:t>
      </w:r>
      <w:r w:rsidRPr="00172F88">
        <w:rPr>
          <w:rFonts w:ascii="Times New Roman" w:hAnsi="Times New Roman"/>
          <w:sz w:val="24"/>
          <w:szCs w:val="24"/>
          <w:lang w:val="en-US"/>
        </w:rPr>
        <w:t xml:space="preserve"> </w:t>
      </w:r>
      <w:r w:rsidRPr="00172F88">
        <w:rPr>
          <w:rFonts w:ascii="Times New Roman" w:hAnsi="Times New Roman"/>
          <w:sz w:val="24"/>
          <w:szCs w:val="24"/>
        </w:rPr>
        <w:t>сложным</w:t>
      </w:r>
      <w:r w:rsidRPr="00172F88">
        <w:rPr>
          <w:rFonts w:ascii="Times New Roman" w:hAnsi="Times New Roman"/>
          <w:sz w:val="24"/>
          <w:szCs w:val="24"/>
          <w:lang w:val="en-US"/>
        </w:rPr>
        <w:t xml:space="preserve"> </w:t>
      </w:r>
      <w:r w:rsidRPr="00172F88">
        <w:rPr>
          <w:rFonts w:ascii="Times New Roman" w:hAnsi="Times New Roman"/>
          <w:sz w:val="24"/>
          <w:szCs w:val="24"/>
        </w:rPr>
        <w:t>дополнением</w:t>
      </w:r>
      <w:r w:rsidRPr="00172F88">
        <w:rPr>
          <w:rFonts w:ascii="Times New Roman" w:hAnsi="Times New Roman"/>
          <w:sz w:val="24"/>
          <w:szCs w:val="24"/>
          <w:lang w:val="en-US"/>
        </w:rPr>
        <w:t xml:space="preserve"> — Complex Object (I want you to help me. I saw her cross/crossing the road. I want to have my hair cut.). </w:t>
      </w:r>
      <w:r w:rsidRPr="00172F88">
        <w:rPr>
          <w:rFonts w:ascii="Times New Roman" w:hAnsi="Times New Roman"/>
          <w:sz w:val="24"/>
          <w:szCs w:val="24"/>
        </w:rPr>
        <w:t>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Все</w:t>
      </w:r>
      <w:r w:rsidRPr="00172F88">
        <w:rPr>
          <w:rFonts w:ascii="Times New Roman" w:hAnsi="Times New Roman"/>
          <w:sz w:val="24"/>
          <w:szCs w:val="24"/>
          <w:lang w:val="en-US"/>
        </w:rPr>
        <w:t xml:space="preserve"> </w:t>
      </w:r>
      <w:r w:rsidRPr="00172F88">
        <w:rPr>
          <w:rFonts w:ascii="Times New Roman" w:hAnsi="Times New Roman"/>
          <w:sz w:val="24"/>
          <w:szCs w:val="24"/>
        </w:rPr>
        <w:t>типы</w:t>
      </w:r>
      <w:r w:rsidRPr="00172F88">
        <w:rPr>
          <w:rFonts w:ascii="Times New Roman" w:hAnsi="Times New Roman"/>
          <w:sz w:val="24"/>
          <w:szCs w:val="24"/>
          <w:lang w:val="en-US"/>
        </w:rPr>
        <w:t xml:space="preserve"> </w:t>
      </w:r>
      <w:r w:rsidRPr="00172F88">
        <w:rPr>
          <w:rFonts w:ascii="Times New Roman" w:hAnsi="Times New Roman"/>
          <w:sz w:val="24"/>
          <w:szCs w:val="24"/>
        </w:rPr>
        <w:t>вопросительных</w:t>
      </w:r>
      <w:r w:rsidRPr="00172F88">
        <w:rPr>
          <w:rFonts w:ascii="Times New Roman" w:hAnsi="Times New Roman"/>
          <w:sz w:val="24"/>
          <w:szCs w:val="24"/>
          <w:lang w:val="en-US"/>
        </w:rPr>
        <w:t xml:space="preserve"> </w:t>
      </w:r>
      <w:r w:rsidRPr="00172F88">
        <w:rPr>
          <w:rFonts w:ascii="Times New Roman" w:hAnsi="Times New Roman"/>
          <w:sz w:val="24"/>
          <w:szCs w:val="24"/>
        </w:rPr>
        <w:t>предложений</w:t>
      </w:r>
      <w:r w:rsidRPr="00172F88">
        <w:rPr>
          <w:rFonts w:ascii="Times New Roman" w:hAnsi="Times New Roman"/>
          <w:sz w:val="24"/>
          <w:szCs w:val="24"/>
          <w:lang w:val="en-US"/>
        </w:rPr>
        <w:t xml:space="preserve"> (</w:t>
      </w:r>
      <w:r w:rsidRPr="00172F88">
        <w:rPr>
          <w:rFonts w:ascii="Times New Roman" w:hAnsi="Times New Roman"/>
          <w:sz w:val="24"/>
          <w:szCs w:val="24"/>
        </w:rPr>
        <w:t>общий</w:t>
      </w:r>
      <w:r w:rsidRPr="00172F88">
        <w:rPr>
          <w:rFonts w:ascii="Times New Roman" w:hAnsi="Times New Roman"/>
          <w:sz w:val="24"/>
          <w:szCs w:val="24"/>
          <w:lang w:val="en-US"/>
        </w:rPr>
        <w:t xml:space="preserve">, </w:t>
      </w:r>
      <w:r w:rsidRPr="00172F88">
        <w:rPr>
          <w:rFonts w:ascii="Times New Roman" w:hAnsi="Times New Roman"/>
          <w:sz w:val="24"/>
          <w:szCs w:val="24"/>
        </w:rPr>
        <w:t>специальный</w:t>
      </w:r>
      <w:r w:rsidRPr="00172F88">
        <w:rPr>
          <w:rFonts w:ascii="Times New Roman" w:hAnsi="Times New Roman"/>
          <w:sz w:val="24"/>
          <w:szCs w:val="24"/>
          <w:lang w:val="en-US"/>
        </w:rPr>
        <w:t xml:space="preserve">, </w:t>
      </w:r>
      <w:r w:rsidRPr="00172F88">
        <w:rPr>
          <w:rFonts w:ascii="Times New Roman" w:hAnsi="Times New Roman"/>
          <w:sz w:val="24"/>
          <w:szCs w:val="24"/>
        </w:rPr>
        <w:t>альтернативный</w:t>
      </w:r>
      <w:r w:rsidRPr="00172F88">
        <w:rPr>
          <w:rFonts w:ascii="Times New Roman" w:hAnsi="Times New Roman"/>
          <w:sz w:val="24"/>
          <w:szCs w:val="24"/>
          <w:lang w:val="en-US"/>
        </w:rPr>
        <w:t xml:space="preserve">, </w:t>
      </w:r>
      <w:r w:rsidRPr="00172F88">
        <w:rPr>
          <w:rFonts w:ascii="Times New Roman" w:hAnsi="Times New Roman"/>
          <w:sz w:val="24"/>
          <w:szCs w:val="24"/>
        </w:rPr>
        <w:t>разделительный</w:t>
      </w:r>
      <w:r w:rsidRPr="00172F88">
        <w:rPr>
          <w:rFonts w:ascii="Times New Roman" w:hAnsi="Times New Roman"/>
          <w:sz w:val="24"/>
          <w:szCs w:val="24"/>
          <w:lang w:val="en-US"/>
        </w:rPr>
        <w:t xml:space="preserve"> </w:t>
      </w:r>
      <w:r w:rsidRPr="00172F88">
        <w:rPr>
          <w:rFonts w:ascii="Times New Roman" w:hAnsi="Times New Roman"/>
          <w:sz w:val="24"/>
          <w:szCs w:val="24"/>
        </w:rPr>
        <w:t>вопросы</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Present/ Past/Future Simple Tense; Present/Past Continuous Tense; Present/Past Perfect Tense; Present Perfect Continuous Tense). </w:t>
      </w:r>
      <w:r w:rsidRPr="00172F88">
        <w:rPr>
          <w:rFonts w:ascii="Times New Roman" w:hAnsi="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конструкциями</w:t>
      </w:r>
      <w:r w:rsidRPr="00172F88">
        <w:rPr>
          <w:rFonts w:ascii="Times New Roman" w:hAnsi="Times New Roman"/>
          <w:sz w:val="24"/>
          <w:szCs w:val="24"/>
          <w:lang w:val="en-US"/>
        </w:rPr>
        <w:t xml:space="preserve"> as … as, not so … as; both …and …, either … or, neither … nor.</w:t>
      </w:r>
      <w:r w:rsidRPr="00172F88">
        <w:rPr>
          <w:rFonts w:ascii="Times New Roman" w:hAnsi="Times New Roman"/>
          <w:sz w:val="24"/>
          <w:szCs w:val="24"/>
        </w:rPr>
        <w:t>Предложения</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I wish …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w:t>
      </w:r>
      <w:r w:rsidRPr="00172F88">
        <w:rPr>
          <w:rFonts w:ascii="Times New Roman" w:hAnsi="Times New Roman"/>
          <w:sz w:val="24"/>
          <w:szCs w:val="24"/>
        </w:rPr>
        <w:t>с</w:t>
      </w:r>
      <w:r w:rsidRPr="00172F88">
        <w:rPr>
          <w:rFonts w:ascii="Times New Roman" w:hAnsi="Times New Roman"/>
          <w:sz w:val="24"/>
          <w:szCs w:val="24"/>
          <w:lang w:val="en-US"/>
        </w:rPr>
        <w:t xml:space="preserve"> </w:t>
      </w:r>
      <w:r w:rsidRPr="00172F88">
        <w:rPr>
          <w:rFonts w:ascii="Times New Roman" w:hAnsi="Times New Roman"/>
          <w:sz w:val="24"/>
          <w:szCs w:val="24"/>
        </w:rPr>
        <w:t>глаголами</w:t>
      </w:r>
      <w:r w:rsidRPr="00172F88">
        <w:rPr>
          <w:rFonts w:ascii="Times New Roman" w:hAnsi="Times New Roman"/>
          <w:sz w:val="24"/>
          <w:szCs w:val="24"/>
          <w:lang w:val="en-US"/>
        </w:rPr>
        <w:t xml:space="preserve"> </w:t>
      </w:r>
      <w:r w:rsidRPr="00172F88">
        <w:rPr>
          <w:rFonts w:ascii="Times New Roman" w:hAnsi="Times New Roman"/>
          <w:sz w:val="24"/>
          <w:szCs w:val="24"/>
        </w:rPr>
        <w:t>на</w:t>
      </w:r>
      <w:r w:rsidRPr="00172F88">
        <w:rPr>
          <w:rFonts w:ascii="Times New Roman" w:hAnsi="Times New Roman"/>
          <w:sz w:val="24"/>
          <w:szCs w:val="24"/>
          <w:lang w:val="en-US"/>
        </w:rPr>
        <w:t xml:space="preserve"> -ing: to love/hate doing smth.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c </w:t>
      </w:r>
      <w:r w:rsidRPr="00172F88">
        <w:rPr>
          <w:rFonts w:ascii="Times New Roman" w:hAnsi="Times New Roman"/>
          <w:sz w:val="24"/>
          <w:szCs w:val="24"/>
        </w:rPr>
        <w:t>глаголами</w:t>
      </w:r>
      <w:r w:rsidRPr="00172F88">
        <w:rPr>
          <w:rFonts w:ascii="Times New Roman" w:hAnsi="Times New Roman"/>
          <w:sz w:val="24"/>
          <w:szCs w:val="24"/>
          <w:lang w:val="en-US"/>
        </w:rPr>
        <w:t xml:space="preserve"> to stop, to remember, to forget (</w:t>
      </w:r>
      <w:r w:rsidRPr="00172F88">
        <w:rPr>
          <w:rFonts w:ascii="Times New Roman" w:hAnsi="Times New Roman"/>
          <w:sz w:val="24"/>
          <w:szCs w:val="24"/>
        </w:rPr>
        <w:t>разница</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w:t>
      </w:r>
      <w:r w:rsidRPr="00172F88">
        <w:rPr>
          <w:rFonts w:ascii="Times New Roman" w:hAnsi="Times New Roman"/>
          <w:sz w:val="24"/>
          <w:szCs w:val="24"/>
        </w:rPr>
        <w:t>значении</w:t>
      </w:r>
      <w:r w:rsidRPr="00172F88">
        <w:rPr>
          <w:rFonts w:ascii="Times New Roman" w:hAnsi="Times New Roman"/>
          <w:sz w:val="24"/>
          <w:szCs w:val="24"/>
          <w:lang w:val="en-US"/>
        </w:rPr>
        <w:t xml:space="preserve"> to stop doing smth </w:t>
      </w:r>
      <w:r w:rsidRPr="00172F88">
        <w:rPr>
          <w:rFonts w:ascii="Times New Roman" w:hAnsi="Times New Roman"/>
          <w:sz w:val="24"/>
          <w:szCs w:val="24"/>
        </w:rPr>
        <w:t>и</w:t>
      </w:r>
      <w:r w:rsidRPr="00172F88">
        <w:rPr>
          <w:rFonts w:ascii="Times New Roman" w:hAnsi="Times New Roman"/>
          <w:sz w:val="24"/>
          <w:szCs w:val="24"/>
          <w:lang w:val="en-US"/>
        </w:rPr>
        <w:t xml:space="preserve"> to stop to do smth). </w:t>
      </w:r>
      <w:r w:rsidRPr="00172F88">
        <w:rPr>
          <w:rFonts w:ascii="Times New Roman" w:hAnsi="Times New Roman"/>
          <w:sz w:val="24"/>
          <w:szCs w:val="24"/>
        </w:rPr>
        <w:t>Конструкция</w:t>
      </w:r>
      <w:r w:rsidRPr="00172F88">
        <w:rPr>
          <w:rFonts w:ascii="Times New Roman" w:hAnsi="Times New Roman"/>
          <w:sz w:val="24"/>
          <w:szCs w:val="24"/>
          <w:lang w:val="en-US"/>
        </w:rPr>
        <w:t xml:space="preserve"> It takes me … to do smth. </w:t>
      </w:r>
      <w:r w:rsidRPr="00172F88">
        <w:rPr>
          <w:rFonts w:ascii="Times New Roman" w:hAnsi="Times New Roman"/>
          <w:sz w:val="24"/>
          <w:szCs w:val="24"/>
        </w:rPr>
        <w:t>Конструкция</w:t>
      </w:r>
      <w:r w:rsidRPr="00172F88">
        <w:rPr>
          <w:rFonts w:ascii="Times New Roman" w:hAnsi="Times New Roman"/>
          <w:sz w:val="24"/>
          <w:szCs w:val="24"/>
          <w:lang w:val="en-US"/>
        </w:rPr>
        <w:t xml:space="preserve"> used to + </w:t>
      </w:r>
      <w:r w:rsidRPr="00172F88">
        <w:rPr>
          <w:rFonts w:ascii="Times New Roman" w:hAnsi="Times New Roman"/>
          <w:sz w:val="24"/>
          <w:szCs w:val="24"/>
        </w:rPr>
        <w:t>инфинитив</w:t>
      </w:r>
      <w:r w:rsidRPr="00172F88">
        <w:rPr>
          <w:rFonts w:ascii="Times New Roman" w:hAnsi="Times New Roman"/>
          <w:sz w:val="24"/>
          <w:szCs w:val="24"/>
          <w:lang w:val="en-US"/>
        </w:rPr>
        <w:t xml:space="preserve"> </w:t>
      </w:r>
      <w:r w:rsidRPr="00172F88">
        <w:rPr>
          <w:rFonts w:ascii="Times New Roman" w:hAnsi="Times New Roman"/>
          <w:sz w:val="24"/>
          <w:szCs w:val="24"/>
        </w:rPr>
        <w:t>глагола</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be/get used to smth; be/get used to doing smth.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I prefer, I’d prefer, I’d rather prefer, </w:t>
      </w:r>
      <w:r w:rsidRPr="00172F88">
        <w:rPr>
          <w:rFonts w:ascii="Times New Roman" w:hAnsi="Times New Roman"/>
          <w:sz w:val="24"/>
          <w:szCs w:val="24"/>
        </w:rPr>
        <w:t>выражающие</w:t>
      </w:r>
      <w:r w:rsidRPr="00172F88">
        <w:rPr>
          <w:rFonts w:ascii="Times New Roman" w:hAnsi="Times New Roman"/>
          <w:sz w:val="24"/>
          <w:szCs w:val="24"/>
          <w:lang w:val="en-US"/>
        </w:rPr>
        <w:t xml:space="preserve"> </w:t>
      </w:r>
      <w:r w:rsidRPr="00172F88">
        <w:rPr>
          <w:rFonts w:ascii="Times New Roman" w:hAnsi="Times New Roman"/>
          <w:sz w:val="24"/>
          <w:szCs w:val="24"/>
        </w:rPr>
        <w:t>предпочтение</w:t>
      </w:r>
      <w:r w:rsidRPr="00172F88">
        <w:rPr>
          <w:rFonts w:ascii="Times New Roman" w:hAnsi="Times New Roman"/>
          <w:sz w:val="24"/>
          <w:szCs w:val="24"/>
          <w:lang w:val="en-US"/>
        </w:rPr>
        <w:t xml:space="preserve">, </w:t>
      </w:r>
      <w:r w:rsidRPr="00172F88">
        <w:rPr>
          <w:rFonts w:ascii="Times New Roman" w:hAnsi="Times New Roman"/>
          <w:sz w:val="24"/>
          <w:szCs w:val="24"/>
        </w:rPr>
        <w:t>а</w:t>
      </w:r>
      <w:r w:rsidRPr="00172F88">
        <w:rPr>
          <w:rFonts w:ascii="Times New Roman" w:hAnsi="Times New Roman"/>
          <w:sz w:val="24"/>
          <w:szCs w:val="24"/>
          <w:lang w:val="en-US"/>
        </w:rPr>
        <w:t xml:space="preserve"> </w:t>
      </w:r>
      <w:r w:rsidRPr="00172F88">
        <w:rPr>
          <w:rFonts w:ascii="Times New Roman" w:hAnsi="Times New Roman"/>
          <w:sz w:val="24"/>
          <w:szCs w:val="24"/>
        </w:rPr>
        <w:t>также</w:t>
      </w:r>
      <w:r w:rsidRPr="00172F88">
        <w:rPr>
          <w:rFonts w:ascii="Times New Roman" w:hAnsi="Times New Roman"/>
          <w:sz w:val="24"/>
          <w:szCs w:val="24"/>
          <w:lang w:val="en-US"/>
        </w:rPr>
        <w:t xml:space="preserve"> </w:t>
      </w:r>
      <w:r w:rsidRPr="00172F88">
        <w:rPr>
          <w:rFonts w:ascii="Times New Roman" w:hAnsi="Times New Roman"/>
          <w:sz w:val="24"/>
          <w:szCs w:val="24"/>
        </w:rPr>
        <w:t>конструкции</w:t>
      </w:r>
      <w:r w:rsidRPr="00172F88">
        <w:rPr>
          <w:rFonts w:ascii="Times New Roman" w:hAnsi="Times New Roman"/>
          <w:sz w:val="24"/>
          <w:szCs w:val="24"/>
          <w:lang w:val="en-US"/>
        </w:rPr>
        <w:t xml:space="preserve"> I’d rather, You’d better. </w:t>
      </w:r>
      <w:r w:rsidRPr="00172F88">
        <w:rPr>
          <w:rFonts w:ascii="Times New Roman" w:hAnsi="Times New Roman"/>
          <w:sz w:val="24"/>
          <w:szCs w:val="24"/>
        </w:rPr>
        <w:t xml:space="preserve">Подлежащее, выраженное собирательным существительным (family, police), и его согласование со сказуемым. Глаголы (правильные и неправильные) в видо-временных формах действительного залога в </w:t>
      </w:r>
      <w:r w:rsidRPr="00172F88">
        <w:rPr>
          <w:rFonts w:ascii="Times New Roman" w:hAnsi="Times New Roman"/>
          <w:sz w:val="24"/>
          <w:szCs w:val="24"/>
        </w:rPr>
        <w:lastRenderedPageBreak/>
        <w:t>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Конструкция</w:t>
      </w:r>
      <w:r w:rsidRPr="00172F88">
        <w:rPr>
          <w:rFonts w:ascii="Times New Roman" w:hAnsi="Times New Roman"/>
          <w:sz w:val="24"/>
          <w:szCs w:val="24"/>
          <w:lang w:val="en-US"/>
        </w:rPr>
        <w:t xml:space="preserve"> to be going to, </w:t>
      </w:r>
      <w:r w:rsidRPr="00172F88">
        <w:rPr>
          <w:rFonts w:ascii="Times New Roman" w:hAnsi="Times New Roman"/>
          <w:sz w:val="24"/>
          <w:szCs w:val="24"/>
        </w:rPr>
        <w:t>формы</w:t>
      </w:r>
      <w:r w:rsidRPr="00172F88">
        <w:rPr>
          <w:rFonts w:ascii="Times New Roman" w:hAnsi="Times New Roman"/>
          <w:sz w:val="24"/>
          <w:szCs w:val="24"/>
          <w:lang w:val="en-US"/>
        </w:rPr>
        <w:t xml:space="preserve"> Future Simple Tense </w:t>
      </w:r>
      <w:r w:rsidRPr="00172F88">
        <w:rPr>
          <w:rFonts w:ascii="Times New Roman" w:hAnsi="Times New Roman"/>
          <w:sz w:val="24"/>
          <w:szCs w:val="24"/>
        </w:rPr>
        <w:t>и</w:t>
      </w:r>
      <w:r w:rsidRPr="00172F88">
        <w:rPr>
          <w:rFonts w:ascii="Times New Roman" w:hAnsi="Times New Roman"/>
          <w:sz w:val="24"/>
          <w:szCs w:val="24"/>
          <w:lang w:val="en-US"/>
        </w:rPr>
        <w:t xml:space="preserve"> Present Continuous Tense </w:t>
      </w:r>
      <w:r w:rsidRPr="00172F88">
        <w:rPr>
          <w:rFonts w:ascii="Times New Roman" w:hAnsi="Times New Roman"/>
          <w:sz w:val="24"/>
          <w:szCs w:val="24"/>
        </w:rPr>
        <w:t>для</w:t>
      </w:r>
      <w:r w:rsidRPr="00172F88">
        <w:rPr>
          <w:rFonts w:ascii="Times New Roman" w:hAnsi="Times New Roman"/>
          <w:sz w:val="24"/>
          <w:szCs w:val="24"/>
          <w:lang w:val="en-US"/>
        </w:rPr>
        <w:t xml:space="preserve"> </w:t>
      </w:r>
      <w:r w:rsidRPr="00172F88">
        <w:rPr>
          <w:rFonts w:ascii="Times New Roman" w:hAnsi="Times New Roman"/>
          <w:sz w:val="24"/>
          <w:szCs w:val="24"/>
        </w:rPr>
        <w:t>выражения</w:t>
      </w:r>
      <w:r w:rsidRPr="00172F88">
        <w:rPr>
          <w:rFonts w:ascii="Times New Roman" w:hAnsi="Times New Roman"/>
          <w:sz w:val="24"/>
          <w:szCs w:val="24"/>
          <w:lang w:val="en-US"/>
        </w:rPr>
        <w:t xml:space="preserve"> </w:t>
      </w:r>
      <w:r w:rsidRPr="00172F88">
        <w:rPr>
          <w:rFonts w:ascii="Times New Roman" w:hAnsi="Times New Roman"/>
          <w:sz w:val="24"/>
          <w:szCs w:val="24"/>
        </w:rPr>
        <w:t>будущего</w:t>
      </w:r>
      <w:r w:rsidRPr="00172F88">
        <w:rPr>
          <w:rFonts w:ascii="Times New Roman" w:hAnsi="Times New Roman"/>
          <w:sz w:val="24"/>
          <w:szCs w:val="24"/>
          <w:lang w:val="en-US"/>
        </w:rPr>
        <w:t xml:space="preserve"> </w:t>
      </w:r>
      <w:r w:rsidRPr="00172F88">
        <w:rPr>
          <w:rFonts w:ascii="Times New Roman" w:hAnsi="Times New Roman"/>
          <w:sz w:val="24"/>
          <w:szCs w:val="24"/>
        </w:rPr>
        <w:t>действия</w:t>
      </w:r>
      <w:r w:rsidRPr="00172F88">
        <w:rPr>
          <w:rFonts w:ascii="Times New Roman" w:hAnsi="Times New Roman"/>
          <w:sz w:val="24"/>
          <w:szCs w:val="24"/>
          <w:lang w:val="en-US"/>
        </w:rPr>
        <w:t xml:space="preserve">. </w:t>
      </w:r>
      <w:r w:rsidRPr="00172F88">
        <w:rPr>
          <w:rFonts w:ascii="Times New Roman" w:hAnsi="Times New Roman"/>
          <w:sz w:val="24"/>
          <w:szCs w:val="24"/>
        </w:rPr>
        <w:t>Модальные</w:t>
      </w:r>
      <w:r w:rsidRPr="00172F88">
        <w:rPr>
          <w:rFonts w:ascii="Times New Roman" w:hAnsi="Times New Roman"/>
          <w:sz w:val="24"/>
          <w:szCs w:val="24"/>
          <w:lang w:val="en-US"/>
        </w:rPr>
        <w:t xml:space="preserve"> </w:t>
      </w:r>
      <w:r w:rsidRPr="00172F88">
        <w:rPr>
          <w:rFonts w:ascii="Times New Roman" w:hAnsi="Times New Roman"/>
          <w:sz w:val="24"/>
          <w:szCs w:val="24"/>
        </w:rPr>
        <w:t>глаголы</w:t>
      </w:r>
      <w:r w:rsidRPr="00172F88">
        <w:rPr>
          <w:rFonts w:ascii="Times New Roman" w:hAnsi="Times New Roman"/>
          <w:sz w:val="24"/>
          <w:szCs w:val="24"/>
          <w:lang w:val="en-US"/>
        </w:rPr>
        <w:t xml:space="preserve"> </w:t>
      </w:r>
      <w:r w:rsidRPr="00172F88">
        <w:rPr>
          <w:rFonts w:ascii="Times New Roman" w:hAnsi="Times New Roman"/>
          <w:sz w:val="24"/>
          <w:szCs w:val="24"/>
        </w:rPr>
        <w:t>и</w:t>
      </w:r>
      <w:r w:rsidRPr="00172F88">
        <w:rPr>
          <w:rFonts w:ascii="Times New Roman" w:hAnsi="Times New Roman"/>
          <w:sz w:val="24"/>
          <w:szCs w:val="24"/>
          <w:lang w:val="en-US"/>
        </w:rPr>
        <w:t xml:space="preserve"> </w:t>
      </w:r>
      <w:r w:rsidRPr="00172F88">
        <w:rPr>
          <w:rFonts w:ascii="Times New Roman" w:hAnsi="Times New Roman"/>
          <w:sz w:val="24"/>
          <w:szCs w:val="24"/>
        </w:rPr>
        <w:t>их</w:t>
      </w:r>
      <w:r w:rsidRPr="00172F88">
        <w:rPr>
          <w:rFonts w:ascii="Times New Roman" w:hAnsi="Times New Roman"/>
          <w:sz w:val="24"/>
          <w:szCs w:val="24"/>
          <w:lang w:val="en-US"/>
        </w:rPr>
        <w:t xml:space="preserve"> </w:t>
      </w:r>
      <w:r w:rsidRPr="00172F88">
        <w:rPr>
          <w:rFonts w:ascii="Times New Roman" w:hAnsi="Times New Roman"/>
          <w:sz w:val="24"/>
          <w:szCs w:val="24"/>
        </w:rPr>
        <w:t>эквиваленты</w:t>
      </w:r>
      <w:r w:rsidRPr="00172F88">
        <w:rPr>
          <w:rFonts w:ascii="Times New Roman" w:hAnsi="Times New Roman"/>
          <w:sz w:val="24"/>
          <w:szCs w:val="24"/>
          <w:lang w:val="en-US"/>
        </w:rPr>
        <w:t xml:space="preserve"> (can/be able to, could must/have to, may, might, should, shall, would, will, need). </w:t>
      </w:r>
      <w:r w:rsidRPr="00172F88">
        <w:rPr>
          <w:rFonts w:ascii="Times New Roman" w:hAnsi="Times New Roman"/>
          <w:sz w:val="24"/>
          <w:szCs w:val="24"/>
        </w:rPr>
        <w:t>Неличные</w:t>
      </w:r>
      <w:r w:rsidRPr="00172F88">
        <w:rPr>
          <w:rFonts w:ascii="Times New Roman" w:hAnsi="Times New Roman"/>
          <w:sz w:val="24"/>
          <w:szCs w:val="24"/>
          <w:lang w:val="en-US"/>
        </w:rPr>
        <w:t xml:space="preserve"> </w:t>
      </w:r>
      <w:r w:rsidRPr="00172F88">
        <w:rPr>
          <w:rFonts w:ascii="Times New Roman" w:hAnsi="Times New Roman"/>
          <w:sz w:val="24"/>
          <w:szCs w:val="24"/>
        </w:rPr>
        <w:t>формы</w:t>
      </w:r>
      <w:r w:rsidRPr="00172F88">
        <w:rPr>
          <w:rFonts w:ascii="Times New Roman" w:hAnsi="Times New Roman"/>
          <w:sz w:val="24"/>
          <w:szCs w:val="24"/>
          <w:lang w:val="en-US"/>
        </w:rPr>
        <w:t xml:space="preserve"> </w:t>
      </w:r>
      <w:r w:rsidRPr="00172F88">
        <w:rPr>
          <w:rFonts w:ascii="Times New Roman" w:hAnsi="Times New Roman"/>
          <w:sz w:val="24"/>
          <w:szCs w:val="24"/>
        </w:rPr>
        <w:t>глагола</w:t>
      </w:r>
      <w:r w:rsidRPr="00172F88">
        <w:rPr>
          <w:rFonts w:ascii="Times New Roman" w:hAnsi="Times New Roman"/>
          <w:sz w:val="24"/>
          <w:szCs w:val="24"/>
          <w:lang w:val="en-US"/>
        </w:rPr>
        <w:t xml:space="preserve"> — </w:t>
      </w:r>
      <w:r w:rsidRPr="00172F88">
        <w:rPr>
          <w:rFonts w:ascii="Times New Roman" w:hAnsi="Times New Roman"/>
          <w:sz w:val="24"/>
          <w:szCs w:val="24"/>
        </w:rPr>
        <w:t>инфинитив</w:t>
      </w:r>
      <w:r w:rsidRPr="00172F88">
        <w:rPr>
          <w:rFonts w:ascii="Times New Roman" w:hAnsi="Times New Roman"/>
          <w:sz w:val="24"/>
          <w:szCs w:val="24"/>
          <w:lang w:val="en-US"/>
        </w:rPr>
        <w:t xml:space="preserve">, </w:t>
      </w:r>
      <w:r w:rsidRPr="00172F88">
        <w:rPr>
          <w:rFonts w:ascii="Times New Roman" w:hAnsi="Times New Roman"/>
          <w:sz w:val="24"/>
          <w:szCs w:val="24"/>
        </w:rPr>
        <w:t>герундий</w:t>
      </w:r>
      <w:r w:rsidRPr="00172F88">
        <w:rPr>
          <w:rFonts w:ascii="Times New Roman" w:hAnsi="Times New Roman"/>
          <w:sz w:val="24"/>
          <w:szCs w:val="24"/>
          <w:lang w:val="en-US"/>
        </w:rPr>
        <w:t xml:space="preserve">, </w:t>
      </w:r>
      <w:r w:rsidRPr="00172F88">
        <w:rPr>
          <w:rFonts w:ascii="Times New Roman" w:hAnsi="Times New Roman"/>
          <w:sz w:val="24"/>
          <w:szCs w:val="24"/>
        </w:rPr>
        <w:t>причастие</w:t>
      </w:r>
      <w:r w:rsidRPr="00172F88">
        <w:rPr>
          <w:rFonts w:ascii="Times New Roman" w:hAnsi="Times New Roman"/>
          <w:sz w:val="24"/>
          <w:szCs w:val="24"/>
          <w:lang w:val="en-US"/>
        </w:rPr>
        <w:t xml:space="preserve"> (Participle I </w:t>
      </w:r>
      <w:r w:rsidRPr="00172F88">
        <w:rPr>
          <w:rFonts w:ascii="Times New Roman" w:hAnsi="Times New Roman"/>
          <w:sz w:val="24"/>
          <w:szCs w:val="24"/>
        </w:rPr>
        <w:t>и</w:t>
      </w:r>
      <w:r w:rsidRPr="00172F88">
        <w:rPr>
          <w:rFonts w:ascii="Times New Roman" w:hAnsi="Times New Roman"/>
          <w:sz w:val="24"/>
          <w:szCs w:val="24"/>
          <w:lang w:val="en-US"/>
        </w:rPr>
        <w:t xml:space="preserve"> Participle II); </w:t>
      </w:r>
      <w:r w:rsidRPr="00172F88">
        <w:rPr>
          <w:rFonts w:ascii="Times New Roman" w:hAnsi="Times New Roman"/>
          <w:sz w:val="24"/>
          <w:szCs w:val="24"/>
        </w:rPr>
        <w:t>причастия</w:t>
      </w:r>
      <w:r w:rsidRPr="00172F88">
        <w:rPr>
          <w:rFonts w:ascii="Times New Roman" w:hAnsi="Times New Roman"/>
          <w:sz w:val="24"/>
          <w:szCs w:val="24"/>
          <w:lang w:val="en-US"/>
        </w:rPr>
        <w:t xml:space="preserve"> </w:t>
      </w:r>
      <w:r w:rsidRPr="00172F88">
        <w:rPr>
          <w:rFonts w:ascii="Times New Roman" w:hAnsi="Times New Roman"/>
          <w:sz w:val="24"/>
          <w:szCs w:val="24"/>
        </w:rPr>
        <w:t>в</w:t>
      </w:r>
      <w:r w:rsidRPr="00172F88">
        <w:rPr>
          <w:rFonts w:ascii="Times New Roman" w:hAnsi="Times New Roman"/>
          <w:sz w:val="24"/>
          <w:szCs w:val="24"/>
          <w:lang w:val="en-US"/>
        </w:rPr>
        <w:t xml:space="preserve"> </w:t>
      </w:r>
      <w:r w:rsidRPr="00172F88">
        <w:rPr>
          <w:rFonts w:ascii="Times New Roman" w:hAnsi="Times New Roman"/>
          <w:sz w:val="24"/>
          <w:szCs w:val="24"/>
        </w:rPr>
        <w:t>функции</w:t>
      </w:r>
      <w:r w:rsidRPr="00172F88">
        <w:rPr>
          <w:rFonts w:ascii="Times New Roman" w:hAnsi="Times New Roman"/>
          <w:sz w:val="24"/>
          <w:szCs w:val="24"/>
          <w:lang w:val="en-US"/>
        </w:rPr>
        <w:t xml:space="preserve"> </w:t>
      </w:r>
      <w:r w:rsidRPr="00172F88">
        <w:rPr>
          <w:rFonts w:ascii="Times New Roman" w:hAnsi="Times New Roman"/>
          <w:sz w:val="24"/>
          <w:szCs w:val="24"/>
        </w:rPr>
        <w:t>определения</w:t>
      </w:r>
      <w:r w:rsidRPr="00172F88">
        <w:rPr>
          <w:rFonts w:ascii="Times New Roman" w:hAnsi="Times New Roman"/>
          <w:sz w:val="24"/>
          <w:szCs w:val="24"/>
          <w:lang w:val="en-US"/>
        </w:rPr>
        <w:t xml:space="preserve"> (Participle I — a playing child, Participle II — a written text). </w:t>
      </w:r>
      <w:r w:rsidRPr="00172F88">
        <w:rPr>
          <w:rFonts w:ascii="Times New Roman" w:hAnsi="Times New Roman"/>
          <w:sz w:val="24"/>
          <w:szCs w:val="24"/>
        </w:rPr>
        <w:t>Определённый, неопределённый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—размер — возраст — цвет — происхождение). Слова</w:t>
      </w:r>
      <w:r w:rsidRPr="00172F88">
        <w:rPr>
          <w:rFonts w:ascii="Times New Roman" w:hAnsi="Times New Roman"/>
          <w:sz w:val="24"/>
          <w:szCs w:val="24"/>
          <w:lang w:val="en-US"/>
        </w:rPr>
        <w:t xml:space="preserve">, </w:t>
      </w:r>
      <w:r w:rsidRPr="00172F88">
        <w:rPr>
          <w:rFonts w:ascii="Times New Roman" w:hAnsi="Times New Roman"/>
          <w:sz w:val="24"/>
          <w:szCs w:val="24"/>
        </w:rPr>
        <w:t>выражающие</w:t>
      </w:r>
      <w:r w:rsidRPr="00172F88">
        <w:rPr>
          <w:rFonts w:ascii="Times New Roman" w:hAnsi="Times New Roman"/>
          <w:sz w:val="24"/>
          <w:szCs w:val="24"/>
          <w:lang w:val="en-US"/>
        </w:rPr>
        <w:t xml:space="preserve"> </w:t>
      </w:r>
      <w:r w:rsidRPr="00172F88">
        <w:rPr>
          <w:rFonts w:ascii="Times New Roman" w:hAnsi="Times New Roman"/>
          <w:sz w:val="24"/>
          <w:szCs w:val="24"/>
        </w:rPr>
        <w:t>количество</w:t>
      </w:r>
      <w:r w:rsidRPr="00172F88">
        <w:rPr>
          <w:rFonts w:ascii="Times New Roman" w:hAnsi="Times New Roman"/>
          <w:sz w:val="24"/>
          <w:szCs w:val="24"/>
          <w:lang w:val="en-US"/>
        </w:rPr>
        <w:t xml:space="preserve"> (many/much, little/a little;few/a few; a lot of). </w:t>
      </w:r>
      <w:r w:rsidRPr="00172F88">
        <w:rPr>
          <w:rFonts w:ascii="Times New Roman" w:hAnsi="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24691"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проведние досуга, этикетные особенности общения, традиции в кулинарии и т. д. Владение основными сведениями о социокультурном портрете и культурном наследии страны/стран, говорящих на английском языке. </w:t>
      </w:r>
    </w:p>
    <w:p w:rsidR="00865EB0" w:rsidRPr="00172F88" w:rsidRDefault="00865EB0" w:rsidP="00172F88">
      <w:pPr>
        <w:spacing w:after="0" w:line="240" w:lineRule="auto"/>
        <w:jc w:val="both"/>
        <w:rPr>
          <w:rFonts w:ascii="Times New Roman" w:hAnsi="Times New Roman"/>
          <w:sz w:val="24"/>
          <w:szCs w:val="24"/>
        </w:rPr>
      </w:pPr>
      <w:r w:rsidRPr="00172F88">
        <w:rPr>
          <w:rFonts w:ascii="Times New Roman" w:hAnsi="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 Компенсаторные умения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 е/перифраз/толкование;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72FF1" w:rsidRPr="00172F88" w:rsidRDefault="00272FF1" w:rsidP="00172F88">
      <w:pPr>
        <w:spacing w:after="0" w:line="240" w:lineRule="auto"/>
        <w:jc w:val="both"/>
        <w:rPr>
          <w:rFonts w:ascii="Times New Roman" w:hAnsi="Times New Roman"/>
          <w:sz w:val="24"/>
          <w:szCs w:val="24"/>
        </w:rPr>
      </w:pPr>
    </w:p>
    <w:p w:rsidR="00272FF1" w:rsidRPr="00172F88" w:rsidRDefault="00272FF1" w:rsidP="00172F88">
      <w:pPr>
        <w:spacing w:after="0" w:line="240" w:lineRule="auto"/>
        <w:jc w:val="both"/>
        <w:rPr>
          <w:rFonts w:ascii="Times New Roman" w:hAnsi="Times New Roman"/>
          <w:sz w:val="24"/>
          <w:szCs w:val="24"/>
        </w:rPr>
      </w:pPr>
      <w:r w:rsidRPr="00172F88">
        <w:rPr>
          <w:rFonts w:ascii="Times New Roman" w:hAnsi="Times New Roman"/>
          <w:sz w:val="24"/>
          <w:szCs w:val="24"/>
        </w:rPr>
        <w:t>БИОЛОГИЯ</w:t>
      </w:r>
      <w:r w:rsidR="00EC77A6">
        <w:rPr>
          <w:rFonts w:ascii="Times New Roman" w:hAnsi="Times New Roman"/>
          <w:sz w:val="24"/>
          <w:szCs w:val="24"/>
        </w:rPr>
        <w:t xml:space="preserve"> (БАЗОВЫЙ УРОВЕНЬ)</w:t>
      </w:r>
    </w:p>
    <w:p w:rsidR="00272FF1" w:rsidRPr="00172F88" w:rsidRDefault="00272FF1" w:rsidP="00172F88">
      <w:pPr>
        <w:spacing w:after="0" w:line="240" w:lineRule="auto"/>
        <w:jc w:val="both"/>
        <w:rPr>
          <w:rFonts w:ascii="Times New Roman" w:hAnsi="Times New Roman"/>
          <w:b/>
          <w:bCs/>
          <w:sz w:val="24"/>
          <w:szCs w:val="24"/>
        </w:rPr>
      </w:pPr>
      <w:r w:rsidRPr="00172F88">
        <w:rPr>
          <w:rFonts w:ascii="Times New Roman" w:hAnsi="Times New Roman"/>
          <w:b/>
          <w:bCs/>
          <w:sz w:val="24"/>
          <w:szCs w:val="24"/>
        </w:rPr>
        <w:t>ПЛАНИРУЕМЫЕ РЕЗУЛЬТАТЫ</w:t>
      </w:r>
    </w:p>
    <w:p w:rsidR="00272FF1" w:rsidRPr="00172F88" w:rsidRDefault="00272FF1" w:rsidP="00172F88">
      <w:pPr>
        <w:pStyle w:val="Default"/>
        <w:jc w:val="both"/>
      </w:pPr>
      <w:r w:rsidRPr="00172F88">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 . </w:t>
      </w:r>
    </w:p>
    <w:p w:rsidR="00272FF1" w:rsidRPr="00172F88" w:rsidRDefault="00272FF1" w:rsidP="00172F88">
      <w:pPr>
        <w:pStyle w:val="Default"/>
        <w:jc w:val="both"/>
      </w:pPr>
      <w:r w:rsidRPr="00172F88">
        <w:rPr>
          <w:b/>
          <w:bCs/>
          <w:i/>
          <w:iCs/>
        </w:rPr>
        <w:t xml:space="preserve">ЛИЧНОСТНЫЕ РЕЗУЛЬТАТЫ </w:t>
      </w:r>
    </w:p>
    <w:p w:rsidR="00272FF1" w:rsidRPr="00172F88" w:rsidRDefault="00272FF1" w:rsidP="00172F88">
      <w:pPr>
        <w:pStyle w:val="Default"/>
        <w:jc w:val="both"/>
      </w:pPr>
      <w:r w:rsidRPr="00172F88">
        <w:t xml:space="preserve">В структуре личностных результатов освоения предмета «Биология» выделены следующие составляющие: </w:t>
      </w:r>
      <w:r w:rsidRPr="00172F88">
        <w:rPr>
          <w:i/>
          <w:iCs/>
        </w:rPr>
        <w:t xml:space="preserve">осознание </w:t>
      </w:r>
      <w:r w:rsidRPr="00172F88">
        <w:t xml:space="preserve">обучающимися российской гражданской идентичности — готовности к саморазвитию, самостоятельности и самоопределению; </w:t>
      </w:r>
      <w:r w:rsidRPr="00172F88">
        <w:rPr>
          <w:i/>
          <w:iCs/>
        </w:rPr>
        <w:t xml:space="preserve">наличие мотивации </w:t>
      </w:r>
      <w:r w:rsidRPr="00172F88">
        <w:t xml:space="preserve">к обучению биологии; </w:t>
      </w:r>
      <w:r w:rsidRPr="00172F88">
        <w:rPr>
          <w:i/>
          <w:iCs/>
        </w:rPr>
        <w:t xml:space="preserve">целенаправленное развитие </w:t>
      </w:r>
      <w:r w:rsidRPr="00172F88">
        <w:t xml:space="preserve">внутренних убеждений личности на основе ключевых ценностей и </w:t>
      </w:r>
      <w:r w:rsidRPr="00172F88">
        <w:lastRenderedPageBreak/>
        <w:t xml:space="preserve">исторических  традиций развития биологического знания; </w:t>
      </w:r>
      <w:r w:rsidRPr="00172F88">
        <w:rPr>
          <w:i/>
          <w:iCs/>
        </w:rPr>
        <w:t xml:space="preserve">готовность и способность </w:t>
      </w:r>
      <w:r w:rsidRPr="00172F88">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72F88">
        <w:rPr>
          <w:i/>
          <w:iCs/>
        </w:rPr>
        <w:t xml:space="preserve">наличие </w:t>
      </w:r>
      <w:r w:rsidRPr="00172F88">
        <w:t xml:space="preserve">экологического </w:t>
      </w:r>
      <w:r w:rsidRPr="00172F88">
        <w:rPr>
          <w:i/>
          <w:iCs/>
        </w:rPr>
        <w:t>правосознания</w:t>
      </w:r>
      <w:r w:rsidRPr="00172F88">
        <w:t xml:space="preserve">, </w:t>
      </w:r>
      <w:r w:rsidRPr="00172F88">
        <w:rPr>
          <w:i/>
          <w:iCs/>
        </w:rPr>
        <w:t xml:space="preserve">способности </w:t>
      </w:r>
      <w:r w:rsidRPr="00172F88">
        <w:t xml:space="preserve">ставить цели и строить жизненные планы . </w:t>
      </w:r>
    </w:p>
    <w:p w:rsidR="00272FF1" w:rsidRPr="00172F88" w:rsidRDefault="00272FF1" w:rsidP="00172F88">
      <w:pPr>
        <w:pStyle w:val="Default"/>
        <w:jc w:val="both"/>
      </w:pPr>
      <w:r w:rsidRPr="00172F88">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 </w:t>
      </w:r>
    </w:p>
    <w:p w:rsidR="00272FF1" w:rsidRPr="00172F88" w:rsidRDefault="00272FF1" w:rsidP="00172F88">
      <w:pPr>
        <w:pStyle w:val="Default"/>
        <w:jc w:val="both"/>
      </w:pPr>
      <w:r w:rsidRPr="00172F88">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272FF1" w:rsidRPr="00172F88" w:rsidRDefault="00272FF1" w:rsidP="00172F88">
      <w:pPr>
        <w:pStyle w:val="Default"/>
        <w:jc w:val="both"/>
      </w:pPr>
      <w:r w:rsidRPr="00172F88">
        <w:rPr>
          <w:b/>
          <w:bCs/>
        </w:rPr>
        <w:t xml:space="preserve">1. Гражданского воспитания: </w:t>
      </w:r>
    </w:p>
    <w:p w:rsidR="00272FF1" w:rsidRPr="00172F88" w:rsidRDefault="00272FF1" w:rsidP="00172F88">
      <w:pPr>
        <w:pStyle w:val="Default"/>
        <w:jc w:val="both"/>
      </w:pPr>
      <w:r w:rsidRPr="00172F88">
        <w:t xml:space="preserve">— сформированность гражданской позиции обучающегося как активного и ответственного члена российского общества; </w:t>
      </w:r>
    </w:p>
    <w:p w:rsidR="00272FF1" w:rsidRPr="00172F88" w:rsidRDefault="00272FF1" w:rsidP="00172F88">
      <w:pPr>
        <w:pStyle w:val="Default"/>
        <w:jc w:val="both"/>
      </w:pPr>
      <w:r w:rsidRPr="00172F88">
        <w:t xml:space="preserve">— осознание своих конституционных прав и обязанностей, уважение закона и правопорядка; </w:t>
      </w:r>
    </w:p>
    <w:p w:rsidR="00272FF1" w:rsidRPr="00172F88" w:rsidRDefault="00272FF1" w:rsidP="00172F88">
      <w:pPr>
        <w:pStyle w:val="Default"/>
        <w:jc w:val="both"/>
      </w:pPr>
      <w:r w:rsidRPr="00172F88">
        <w:t xml:space="preserve">—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 </w:t>
      </w:r>
    </w:p>
    <w:p w:rsidR="00272FF1" w:rsidRPr="00172F88" w:rsidRDefault="00272FF1" w:rsidP="00172F88">
      <w:pPr>
        <w:pStyle w:val="Default"/>
        <w:jc w:val="both"/>
      </w:pPr>
      <w:r w:rsidRPr="00172F88">
        <w:t xml:space="preserve">— способность определять собственную позицию по отношению к явлениям современной жизни и объяснять её; </w:t>
      </w:r>
    </w:p>
    <w:p w:rsidR="00272FF1" w:rsidRPr="00172F88" w:rsidRDefault="00272FF1" w:rsidP="00172F88">
      <w:pPr>
        <w:pStyle w:val="Default"/>
        <w:jc w:val="both"/>
      </w:pPr>
      <w:r w:rsidRPr="00172F88">
        <w:t xml:space="preserve">—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w:t>
      </w:r>
    </w:p>
    <w:p w:rsidR="00272FF1" w:rsidRPr="00172F88" w:rsidRDefault="00272FF1" w:rsidP="00172F88">
      <w:pPr>
        <w:pStyle w:val="Default"/>
        <w:jc w:val="both"/>
      </w:pPr>
      <w:r w:rsidRPr="00172F88">
        <w:t xml:space="preserve">—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w:t>
      </w:r>
    </w:p>
    <w:p w:rsidR="00272FF1" w:rsidRPr="00172F88" w:rsidRDefault="00272FF1" w:rsidP="00172F88">
      <w:pPr>
        <w:pStyle w:val="Default"/>
        <w:jc w:val="both"/>
      </w:pPr>
      <w:r w:rsidRPr="00172F88">
        <w:t xml:space="preserve">— готовность к гуманитарной и волонтёрской деятельности . </w:t>
      </w:r>
    </w:p>
    <w:p w:rsidR="00272FF1" w:rsidRPr="00172F88" w:rsidRDefault="00272FF1" w:rsidP="00172F88">
      <w:pPr>
        <w:pStyle w:val="Default"/>
        <w:jc w:val="both"/>
      </w:pPr>
      <w:r w:rsidRPr="00172F88">
        <w:rPr>
          <w:b/>
          <w:bCs/>
        </w:rPr>
        <w:t xml:space="preserve">2. Патриотического воспитания: </w:t>
      </w:r>
    </w:p>
    <w:p w:rsidR="00272FF1" w:rsidRPr="00172F88" w:rsidRDefault="00272FF1" w:rsidP="00172F88">
      <w:pPr>
        <w:spacing w:after="0" w:line="240" w:lineRule="auto"/>
        <w:jc w:val="both"/>
        <w:rPr>
          <w:rFonts w:ascii="Times New Roman" w:hAnsi="Times New Roman"/>
          <w:sz w:val="24"/>
          <w:szCs w:val="24"/>
        </w:rPr>
      </w:pPr>
      <w:r w:rsidRPr="00172F88">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2FF1" w:rsidRPr="00172F88" w:rsidRDefault="00272FF1" w:rsidP="00172F88">
      <w:pPr>
        <w:pStyle w:val="Default"/>
        <w:jc w:val="both"/>
      </w:pPr>
      <w:r w:rsidRPr="00172F88">
        <w:t xml:space="preserve">- ценностное отношение к природному наследию и памятникам природы; достижениям России в науке, искусстве, спорте, технологиях, труде; </w:t>
      </w:r>
    </w:p>
    <w:p w:rsidR="00272FF1" w:rsidRPr="00172F88" w:rsidRDefault="00272FF1" w:rsidP="00172F88">
      <w:pPr>
        <w:pStyle w:val="Default"/>
        <w:jc w:val="both"/>
      </w:pPr>
      <w:r w:rsidRPr="00172F88">
        <w:t xml:space="preserve">— 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 </w:t>
      </w:r>
    </w:p>
    <w:p w:rsidR="00272FF1" w:rsidRPr="00172F88" w:rsidRDefault="00272FF1" w:rsidP="00172F88">
      <w:pPr>
        <w:pStyle w:val="Default"/>
        <w:jc w:val="both"/>
      </w:pPr>
      <w:r w:rsidRPr="00172F88">
        <w:t xml:space="preserve">— идейная убеждённость, готовность к служению Отечеству и его защите, ответственность за его судьбу . </w:t>
      </w:r>
    </w:p>
    <w:p w:rsidR="00272FF1" w:rsidRPr="00172F88" w:rsidRDefault="00272FF1" w:rsidP="00172F88">
      <w:pPr>
        <w:pStyle w:val="Default"/>
        <w:jc w:val="both"/>
      </w:pPr>
      <w:r w:rsidRPr="00172F88">
        <w:rPr>
          <w:b/>
          <w:bCs/>
        </w:rPr>
        <w:t xml:space="preserve">3. Духовно-нравственного воспитания: </w:t>
      </w:r>
    </w:p>
    <w:p w:rsidR="00272FF1" w:rsidRPr="00172F88" w:rsidRDefault="00272FF1" w:rsidP="00172F88">
      <w:pPr>
        <w:pStyle w:val="Default"/>
        <w:jc w:val="both"/>
      </w:pPr>
      <w:r w:rsidRPr="00172F88">
        <w:t xml:space="preserve">— осознание духовных ценностей российского народа; </w:t>
      </w:r>
    </w:p>
    <w:p w:rsidR="00272FF1" w:rsidRPr="00172F88" w:rsidRDefault="00272FF1" w:rsidP="00172F88">
      <w:pPr>
        <w:pStyle w:val="Default"/>
        <w:jc w:val="both"/>
      </w:pPr>
      <w:r w:rsidRPr="00172F88">
        <w:t xml:space="preserve">— сформированность нравственного сознания, этического поведения; </w:t>
      </w:r>
    </w:p>
    <w:p w:rsidR="00272FF1" w:rsidRPr="00172F88" w:rsidRDefault="00272FF1" w:rsidP="00172F88">
      <w:pPr>
        <w:pStyle w:val="Default"/>
        <w:jc w:val="both"/>
      </w:pPr>
      <w:r w:rsidRPr="00172F88">
        <w:t xml:space="preserve">— способность оценивать ситуацию и принимать осознанные решения, ориентируясь на морально-нравственные нормы и ценности; </w:t>
      </w:r>
    </w:p>
    <w:p w:rsidR="00272FF1" w:rsidRPr="00172F88" w:rsidRDefault="00272FF1" w:rsidP="00172F88">
      <w:pPr>
        <w:pStyle w:val="Default"/>
        <w:jc w:val="both"/>
      </w:pPr>
      <w:r w:rsidRPr="00172F88">
        <w:t xml:space="preserve">— осознание личного вклада в построение устойчивого будущего; </w:t>
      </w:r>
    </w:p>
    <w:p w:rsidR="00272FF1" w:rsidRPr="00172F88" w:rsidRDefault="00272FF1" w:rsidP="00172F88">
      <w:pPr>
        <w:pStyle w:val="Default"/>
        <w:jc w:val="both"/>
      </w:pPr>
      <w:r w:rsidRPr="00172F88">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 </w:t>
      </w:r>
    </w:p>
    <w:p w:rsidR="00272FF1" w:rsidRPr="00172F88" w:rsidRDefault="00272FF1" w:rsidP="00172F88">
      <w:pPr>
        <w:pStyle w:val="Default"/>
        <w:jc w:val="both"/>
      </w:pPr>
      <w:r w:rsidRPr="00172F88">
        <w:rPr>
          <w:b/>
          <w:bCs/>
        </w:rPr>
        <w:t xml:space="preserve">4. Эстетического воспитания: </w:t>
      </w:r>
    </w:p>
    <w:p w:rsidR="00272FF1" w:rsidRPr="00172F88" w:rsidRDefault="00272FF1" w:rsidP="00172F88">
      <w:pPr>
        <w:pStyle w:val="Default"/>
        <w:jc w:val="both"/>
      </w:pPr>
    </w:p>
    <w:p w:rsidR="00272FF1" w:rsidRPr="00172F88" w:rsidRDefault="00272FF1" w:rsidP="00172F88">
      <w:pPr>
        <w:pStyle w:val="Default"/>
        <w:jc w:val="both"/>
      </w:pPr>
      <w:r w:rsidRPr="00172F88">
        <w:lastRenderedPageBreak/>
        <w:t xml:space="preserve">— эстетическое отношение к миру, включая эстетику быта, научного и технического творчества, спорта, труда, общественных отношений; </w:t>
      </w:r>
    </w:p>
    <w:p w:rsidR="00272FF1" w:rsidRPr="00172F88" w:rsidRDefault="00272FF1" w:rsidP="00172F88">
      <w:pPr>
        <w:pStyle w:val="Default"/>
        <w:jc w:val="both"/>
      </w:pPr>
      <w:r w:rsidRPr="00172F88">
        <w:t xml:space="preserve">— понимание эмоционального воздействия живой природы и её ценности; </w:t>
      </w:r>
    </w:p>
    <w:p w:rsidR="00272FF1" w:rsidRPr="00172F88" w:rsidRDefault="00272FF1" w:rsidP="00172F88">
      <w:pPr>
        <w:pStyle w:val="Default"/>
        <w:jc w:val="both"/>
      </w:pPr>
      <w:r w:rsidRPr="00172F88">
        <w:t xml:space="preserve">— готовность к самовыражению в разных видах искусства, стремление проявлять качества творческой личности . </w:t>
      </w:r>
    </w:p>
    <w:p w:rsidR="00272FF1" w:rsidRPr="00172F88" w:rsidRDefault="00272FF1" w:rsidP="00172F88">
      <w:pPr>
        <w:pStyle w:val="Default"/>
        <w:jc w:val="both"/>
      </w:pPr>
      <w:r w:rsidRPr="00172F88">
        <w:rPr>
          <w:b/>
          <w:bCs/>
        </w:rPr>
        <w:t xml:space="preserve">5. Физического воспитания: </w:t>
      </w:r>
    </w:p>
    <w:p w:rsidR="00272FF1" w:rsidRPr="00172F88" w:rsidRDefault="00272FF1" w:rsidP="00172F88">
      <w:pPr>
        <w:pStyle w:val="Default"/>
        <w:jc w:val="both"/>
      </w:pPr>
      <w:r w:rsidRPr="00172F88">
        <w:t xml:space="preserve">—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w:t>
      </w:r>
    </w:p>
    <w:p w:rsidR="00272FF1" w:rsidRPr="00172F88" w:rsidRDefault="00272FF1" w:rsidP="00172F88">
      <w:pPr>
        <w:pStyle w:val="Default"/>
        <w:jc w:val="both"/>
      </w:pPr>
      <w:r w:rsidRPr="00172F88">
        <w:t xml:space="preserve">— понимание ценности правил индивидуального и коллективного безопасного поведения в ситуациях, угрожающих здоровью и жизни людей; </w:t>
      </w:r>
    </w:p>
    <w:p w:rsidR="00272FF1" w:rsidRPr="00172F88" w:rsidRDefault="00272FF1" w:rsidP="00172F88">
      <w:pPr>
        <w:pStyle w:val="Default"/>
        <w:jc w:val="both"/>
      </w:pPr>
      <w:r w:rsidRPr="00172F88">
        <w:t xml:space="preserve">— осознание последствий и неприятие вредных привычек (употребления алкоголя, наркотиков, курения) . </w:t>
      </w:r>
    </w:p>
    <w:p w:rsidR="00272FF1" w:rsidRPr="00172F88" w:rsidRDefault="00272FF1" w:rsidP="00172F88">
      <w:pPr>
        <w:pStyle w:val="Default"/>
        <w:jc w:val="both"/>
      </w:pPr>
      <w:r w:rsidRPr="00172F88">
        <w:rPr>
          <w:b/>
          <w:bCs/>
        </w:rPr>
        <w:t xml:space="preserve">6. Трудового воспитания: </w:t>
      </w:r>
    </w:p>
    <w:p w:rsidR="00272FF1" w:rsidRPr="00172F88" w:rsidRDefault="00272FF1" w:rsidP="00172F88">
      <w:pPr>
        <w:pStyle w:val="Default"/>
        <w:jc w:val="both"/>
      </w:pPr>
      <w:r w:rsidRPr="00172F88">
        <w:t xml:space="preserve">— готовность к труду, осознание ценности мастерства, трудолюбие; </w:t>
      </w:r>
    </w:p>
    <w:p w:rsidR="00272FF1" w:rsidRPr="00172F88" w:rsidRDefault="00272FF1" w:rsidP="00172F88">
      <w:pPr>
        <w:pStyle w:val="Default"/>
        <w:jc w:val="both"/>
      </w:pPr>
      <w:r w:rsidRPr="00172F8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72FF1" w:rsidRPr="00172F88" w:rsidRDefault="00272FF1" w:rsidP="00172F88">
      <w:pPr>
        <w:pStyle w:val="Default"/>
        <w:jc w:val="both"/>
      </w:pPr>
      <w:r w:rsidRPr="00172F88">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72FF1" w:rsidRPr="00172F88" w:rsidRDefault="00272FF1" w:rsidP="00172F88">
      <w:pPr>
        <w:pStyle w:val="Default"/>
        <w:jc w:val="both"/>
      </w:pPr>
      <w:r w:rsidRPr="00172F88">
        <w:t xml:space="preserve">— готовность и способность к образованию и самообразованию на протяжении всей жизни . </w:t>
      </w:r>
    </w:p>
    <w:p w:rsidR="00272FF1" w:rsidRPr="00172F88" w:rsidRDefault="00272FF1" w:rsidP="00172F88">
      <w:pPr>
        <w:spacing w:after="0" w:line="240" w:lineRule="auto"/>
        <w:jc w:val="both"/>
        <w:rPr>
          <w:rFonts w:ascii="Times New Roman" w:hAnsi="Times New Roman"/>
          <w:b/>
          <w:bCs/>
          <w:sz w:val="24"/>
          <w:szCs w:val="24"/>
        </w:rPr>
      </w:pPr>
      <w:r w:rsidRPr="00172F88">
        <w:rPr>
          <w:rFonts w:ascii="Times New Roman" w:hAnsi="Times New Roman"/>
          <w:b/>
          <w:bCs/>
          <w:sz w:val="24"/>
          <w:szCs w:val="24"/>
        </w:rPr>
        <w:t>7.Экологического воспитания:</w:t>
      </w:r>
    </w:p>
    <w:p w:rsidR="00272FF1" w:rsidRPr="00172F88" w:rsidRDefault="00272FF1" w:rsidP="00172F88">
      <w:pPr>
        <w:pStyle w:val="Default"/>
        <w:jc w:val="both"/>
      </w:pPr>
      <w:r w:rsidRPr="00172F88">
        <w:t xml:space="preserve">— экологически целесообразное отношение к природе как источнику жизни на Земле, основе её существования; </w:t>
      </w:r>
    </w:p>
    <w:p w:rsidR="00272FF1" w:rsidRPr="00172F88" w:rsidRDefault="00272FF1" w:rsidP="00172F88">
      <w:pPr>
        <w:pStyle w:val="Default"/>
        <w:jc w:val="both"/>
      </w:pPr>
      <w:r w:rsidRPr="00172F88">
        <w:t xml:space="preserve">— повышение уровня экологической культуры: приобретение опыта планирования поступков и оценки их возможных последствий для окружающей среды; </w:t>
      </w:r>
    </w:p>
    <w:p w:rsidR="00272FF1" w:rsidRPr="00172F88" w:rsidRDefault="00272FF1" w:rsidP="00172F88">
      <w:pPr>
        <w:pStyle w:val="Default"/>
        <w:jc w:val="both"/>
      </w:pPr>
      <w:r w:rsidRPr="00172F88">
        <w:t xml:space="preserve">— осознание глобального характера экологических проблем и путей их решения; </w:t>
      </w:r>
    </w:p>
    <w:p w:rsidR="00272FF1" w:rsidRPr="00172F88" w:rsidRDefault="00272FF1" w:rsidP="00172F88">
      <w:pPr>
        <w:pStyle w:val="Default"/>
        <w:jc w:val="both"/>
      </w:pPr>
      <w:r w:rsidRPr="00172F88">
        <w:t xml:space="preserve">—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w:t>
      </w:r>
    </w:p>
    <w:p w:rsidR="00272FF1" w:rsidRPr="00172F88" w:rsidRDefault="00272FF1" w:rsidP="00172F88">
      <w:pPr>
        <w:pStyle w:val="Default"/>
        <w:jc w:val="both"/>
      </w:pPr>
      <w:r w:rsidRPr="00172F88">
        <w:t xml:space="preserve">—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w:t>
      </w:r>
    </w:p>
    <w:p w:rsidR="00272FF1" w:rsidRPr="00172F88" w:rsidRDefault="00272FF1" w:rsidP="00172F88">
      <w:pPr>
        <w:pStyle w:val="Default"/>
        <w:jc w:val="both"/>
      </w:pPr>
      <w:r w:rsidRPr="00172F88">
        <w:t xml:space="preserve">—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 </w:t>
      </w:r>
    </w:p>
    <w:p w:rsidR="00272FF1" w:rsidRPr="00172F88" w:rsidRDefault="00272FF1" w:rsidP="00172F88">
      <w:pPr>
        <w:pStyle w:val="Default"/>
        <w:jc w:val="both"/>
      </w:pPr>
      <w:r w:rsidRPr="00172F88">
        <w:rPr>
          <w:b/>
          <w:bCs/>
        </w:rPr>
        <w:t xml:space="preserve">8. Ценности научного познания: </w:t>
      </w:r>
    </w:p>
    <w:p w:rsidR="00272FF1" w:rsidRPr="00172F88" w:rsidRDefault="00272FF1" w:rsidP="00172F88">
      <w:pPr>
        <w:pStyle w:val="Default"/>
        <w:jc w:val="both"/>
      </w:pPr>
      <w:r w:rsidRPr="00172F88">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72FF1" w:rsidRPr="00172F88" w:rsidRDefault="00272FF1" w:rsidP="00172F88">
      <w:pPr>
        <w:pStyle w:val="Default"/>
        <w:jc w:val="both"/>
      </w:pPr>
      <w:r w:rsidRPr="00172F88">
        <w:t xml:space="preserve">— совершенствование языковой и читательской культуры как средства взаимодействия между людьми и познания мира; </w:t>
      </w:r>
    </w:p>
    <w:p w:rsidR="00272FF1" w:rsidRPr="00172F88" w:rsidRDefault="00272FF1" w:rsidP="00172F88">
      <w:pPr>
        <w:pStyle w:val="Default"/>
        <w:jc w:val="both"/>
      </w:pPr>
      <w:r w:rsidRPr="00172F88">
        <w:t xml:space="preserve">— 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w:t>
      </w:r>
    </w:p>
    <w:p w:rsidR="00272FF1" w:rsidRPr="00172F88" w:rsidRDefault="00272FF1" w:rsidP="00172F88">
      <w:pPr>
        <w:pStyle w:val="Default"/>
        <w:jc w:val="both"/>
      </w:pPr>
      <w:r w:rsidRPr="00172F88">
        <w:t xml:space="preserve">— 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w:t>
      </w:r>
      <w:r w:rsidRPr="00172F88">
        <w:lastRenderedPageBreak/>
        <w:t xml:space="preserve">перехода к устойчивому развитию, рациональному использованию природных ресурсов и формированию новых стандартов жизни; </w:t>
      </w:r>
    </w:p>
    <w:p w:rsidR="00272FF1" w:rsidRPr="00172F88" w:rsidRDefault="00272FF1" w:rsidP="00172F88">
      <w:pPr>
        <w:pStyle w:val="Default"/>
        <w:jc w:val="both"/>
      </w:pPr>
      <w:r w:rsidRPr="00172F88">
        <w:t xml:space="preserve">—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rsidR="00272FF1" w:rsidRPr="00172F88" w:rsidRDefault="00272FF1" w:rsidP="00172F88">
      <w:pPr>
        <w:pStyle w:val="Default"/>
        <w:jc w:val="both"/>
      </w:pPr>
      <w:r w:rsidRPr="00172F88">
        <w:t xml:space="preserve">—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rsidR="00272FF1" w:rsidRPr="00172F88" w:rsidRDefault="00272FF1" w:rsidP="00172F88">
      <w:pPr>
        <w:spacing w:after="0" w:line="240" w:lineRule="auto"/>
        <w:jc w:val="both"/>
        <w:rPr>
          <w:rFonts w:ascii="Times New Roman" w:hAnsi="Times New Roman"/>
          <w:sz w:val="24"/>
          <w:szCs w:val="24"/>
        </w:rPr>
      </w:pPr>
      <w:r w:rsidRPr="00172F88">
        <w:rPr>
          <w:rFonts w:ascii="Times New Roman" w:hAnsi="Times New Roman"/>
          <w:sz w:val="24"/>
          <w:szCs w:val="24"/>
        </w:rPr>
        <w:t>— способность самостоятельно использовать биологические знания для решения проблем в реальных жизненных ситуациях;</w:t>
      </w:r>
    </w:p>
    <w:p w:rsidR="00272FF1" w:rsidRPr="00172F88" w:rsidRDefault="00272FF1" w:rsidP="00172F88">
      <w:pPr>
        <w:pStyle w:val="Default"/>
        <w:jc w:val="both"/>
      </w:pPr>
      <w:r w:rsidRPr="00172F88">
        <w:t>— осознание ценности научной деятельности, готов</w:t>
      </w:r>
      <w:r w:rsidR="009C2FD0" w:rsidRPr="00172F88">
        <w:t>ность осуществлять проект</w:t>
      </w:r>
      <w:r w:rsidRPr="00172F88">
        <w:t xml:space="preserve">ную и исследовательскую деятельность индивидуально и в группе; </w:t>
      </w:r>
    </w:p>
    <w:p w:rsidR="00272FF1" w:rsidRPr="00172F88" w:rsidRDefault="00272FF1" w:rsidP="00172F88">
      <w:pPr>
        <w:pStyle w:val="Default"/>
        <w:jc w:val="both"/>
      </w:pPr>
      <w:r w:rsidRPr="00172F88">
        <w:t xml:space="preserve">—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 </w:t>
      </w:r>
    </w:p>
    <w:p w:rsidR="00272FF1" w:rsidRPr="00172F88" w:rsidRDefault="00272FF1" w:rsidP="00172F88">
      <w:pPr>
        <w:pStyle w:val="Default"/>
        <w:jc w:val="both"/>
      </w:pPr>
      <w:r w:rsidRPr="00172F88">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72F88">
        <w:rPr>
          <w:i/>
          <w:iCs/>
        </w:rPr>
        <w:t>эмоциональный интеллект</w:t>
      </w:r>
      <w:r w:rsidRPr="00172F88">
        <w:t xml:space="preserve">, предполагающий сформированность: </w:t>
      </w:r>
    </w:p>
    <w:p w:rsidR="00272FF1" w:rsidRPr="00172F88" w:rsidRDefault="00272FF1" w:rsidP="00172F88">
      <w:pPr>
        <w:pStyle w:val="Default"/>
        <w:jc w:val="both"/>
      </w:pPr>
      <w:r w:rsidRPr="00172F88">
        <w:t xml:space="preserve">— </w:t>
      </w:r>
      <w:r w:rsidRPr="00172F88">
        <w:rPr>
          <w:i/>
          <w:iCs/>
        </w:rPr>
        <w:t>самосознания</w:t>
      </w:r>
      <w:r w:rsidRPr="00172F88">
        <w:t>, включающего способность понимать своё эмоциональное состо</w:t>
      </w:r>
      <w:r w:rsidR="009C2FD0" w:rsidRPr="00172F88">
        <w:t>яние, видеть направления разви</w:t>
      </w:r>
      <w:r w:rsidRPr="00172F88">
        <w:t xml:space="preserve">тия собственной эмоциональной сферы, быть уверенным в себе; </w:t>
      </w:r>
    </w:p>
    <w:p w:rsidR="00272FF1" w:rsidRPr="00172F88" w:rsidRDefault="00272FF1" w:rsidP="00172F88">
      <w:pPr>
        <w:pStyle w:val="Default"/>
        <w:jc w:val="both"/>
      </w:pPr>
      <w:r w:rsidRPr="00172F88">
        <w:t xml:space="preserve">— </w:t>
      </w:r>
      <w:r w:rsidRPr="00172F88">
        <w:rPr>
          <w:i/>
          <w:iCs/>
        </w:rPr>
        <w:t>саморегулирования</w:t>
      </w:r>
      <w:r w:rsidRPr="00172F88">
        <w:t>, включающего самок</w:t>
      </w:r>
      <w:r w:rsidR="009C2FD0" w:rsidRPr="00172F88">
        <w:t>онтроль, умение принимать ответ</w:t>
      </w:r>
      <w:r w:rsidRPr="00172F88">
        <w:t>ственность за своё поведение, способность ад</w:t>
      </w:r>
      <w:r w:rsidR="009C2FD0" w:rsidRPr="00172F88">
        <w:t>аптироваться к эмоциональным из</w:t>
      </w:r>
      <w:r w:rsidRPr="00172F88">
        <w:t xml:space="preserve">менениям и проявлять гибкость, быть открытым новому; </w:t>
      </w:r>
    </w:p>
    <w:p w:rsidR="00272FF1" w:rsidRPr="00172F88" w:rsidRDefault="00272FF1" w:rsidP="00172F88">
      <w:pPr>
        <w:pStyle w:val="Default"/>
        <w:jc w:val="both"/>
      </w:pPr>
      <w:r w:rsidRPr="00172F88">
        <w:t xml:space="preserve">— </w:t>
      </w:r>
      <w:r w:rsidRPr="00172F88">
        <w:rPr>
          <w:i/>
          <w:iCs/>
        </w:rPr>
        <w:t>внутренней мотивации</w:t>
      </w:r>
      <w:r w:rsidRPr="00172F88">
        <w:t xml:space="preserve">, включающей стремление к достижению цели и успеху, оптимизм, инициативность, умение действовать, исходя из своих возможностей; </w:t>
      </w:r>
    </w:p>
    <w:p w:rsidR="00272FF1" w:rsidRPr="00172F88" w:rsidRDefault="00272FF1" w:rsidP="00172F88">
      <w:pPr>
        <w:pStyle w:val="Default"/>
        <w:jc w:val="both"/>
      </w:pPr>
      <w:r w:rsidRPr="00172F88">
        <w:t xml:space="preserve">— </w:t>
      </w:r>
      <w:r w:rsidRPr="00172F88">
        <w:rPr>
          <w:i/>
          <w:iCs/>
        </w:rPr>
        <w:t>эмпатии</w:t>
      </w:r>
      <w:r w:rsidRPr="00172F88">
        <w:t xml:space="preserve">, включающей способность понимать эмоциональное </w:t>
      </w:r>
      <w:r w:rsidR="009C2FD0" w:rsidRPr="00172F88">
        <w:t>состояние дру</w:t>
      </w:r>
      <w:r w:rsidRPr="00172F88">
        <w:t>гих, учитывать его при осуществлении ко</w:t>
      </w:r>
      <w:r w:rsidR="009C2FD0" w:rsidRPr="00172F88">
        <w:t>ммуникации, способность к сочув</w:t>
      </w:r>
      <w:r w:rsidRPr="00172F88">
        <w:t xml:space="preserve">ствию и сопереживанию; </w:t>
      </w:r>
    </w:p>
    <w:p w:rsidR="00272FF1" w:rsidRPr="00172F88" w:rsidRDefault="00272FF1" w:rsidP="00172F88">
      <w:pPr>
        <w:pStyle w:val="Default"/>
        <w:jc w:val="both"/>
      </w:pPr>
      <w:r w:rsidRPr="00172F88">
        <w:t xml:space="preserve">— </w:t>
      </w:r>
      <w:r w:rsidRPr="00172F88">
        <w:rPr>
          <w:i/>
          <w:iCs/>
        </w:rPr>
        <w:t xml:space="preserve">социальных </w:t>
      </w:r>
      <w:r w:rsidRPr="00172F88">
        <w:t>навыков, включающих способно</w:t>
      </w:r>
      <w:r w:rsidR="009C2FD0" w:rsidRPr="00172F88">
        <w:t>сть выстраивать отношения с дру</w:t>
      </w:r>
      <w:r w:rsidRPr="00172F88">
        <w:t xml:space="preserve">гими людьми, заботиться, проявлять интерес и разрешать конфликты . </w:t>
      </w:r>
    </w:p>
    <w:p w:rsidR="00272FF1" w:rsidRPr="00172F88" w:rsidRDefault="00272FF1" w:rsidP="00172F88">
      <w:pPr>
        <w:pStyle w:val="Default"/>
        <w:jc w:val="both"/>
      </w:pPr>
      <w:r w:rsidRPr="00172F88">
        <w:rPr>
          <w:b/>
          <w:bCs/>
          <w:i/>
          <w:iCs/>
        </w:rPr>
        <w:t xml:space="preserve">МЕТАПРЕДМЕТНЫЕ РЕЗУЛЬТАТЫ </w:t>
      </w:r>
    </w:p>
    <w:p w:rsidR="00272FF1" w:rsidRPr="00172F88" w:rsidRDefault="00272FF1" w:rsidP="00172F88">
      <w:pPr>
        <w:pStyle w:val="Default"/>
        <w:jc w:val="both"/>
      </w:pPr>
      <w:r w:rsidRPr="00172F88">
        <w:t xml:space="preserve">Метапредметные результаты освоения учебного предмета «Биология» </w:t>
      </w:r>
      <w:r w:rsidR="009C2FD0" w:rsidRPr="00172F88">
        <w:rPr>
          <w:i/>
          <w:iCs/>
        </w:rPr>
        <w:t>вклю</w:t>
      </w:r>
      <w:r w:rsidRPr="00172F88">
        <w:rPr>
          <w:i/>
          <w:iCs/>
        </w:rPr>
        <w:t>чают</w:t>
      </w:r>
      <w:r w:rsidRPr="00172F88">
        <w:t>: значимые для формирования мирово</w:t>
      </w:r>
      <w:r w:rsidR="009C2FD0" w:rsidRPr="00172F88">
        <w:t>ззрения обучающихся междисципли</w:t>
      </w:r>
      <w:r w:rsidRPr="00172F88">
        <w:t>нарные (межпредметные) общенаучные понят</w:t>
      </w:r>
      <w:r w:rsidR="009C2FD0" w:rsidRPr="00172F88">
        <w:t>ия, отражающие целостность науч</w:t>
      </w:r>
      <w:r w:rsidRPr="00172F88">
        <w:t>ной картины мира и специфику методов познания, используемых в естественных науках (вещество, энергия, явление, процесс, сис</w:t>
      </w:r>
      <w:r w:rsidR="009C2FD0" w:rsidRPr="00172F88">
        <w:t>тема, научный факт, принцип, ги</w:t>
      </w:r>
      <w:r w:rsidRPr="00172F88">
        <w:t>потеза, закономерность, закон, теория, исследование, наблюдение, измерение, экс-перимент и др .); универсальные учебные дейст</w:t>
      </w:r>
      <w:r w:rsidR="009C2FD0" w:rsidRPr="00172F88">
        <w:t>вия (познавательные, коммуника</w:t>
      </w:r>
      <w:r w:rsidRPr="00172F88">
        <w:t>тивные, регулятивные), обеспечивающие фор</w:t>
      </w:r>
      <w:r w:rsidR="009C2FD0" w:rsidRPr="00172F88">
        <w:t>мирование функциональной грамот</w:t>
      </w:r>
      <w:r w:rsidRPr="00172F88">
        <w:t>ности и социальной компетенции обучающи</w:t>
      </w:r>
      <w:r w:rsidR="009C2FD0" w:rsidRPr="00172F88">
        <w:t>хся; способность обучающихся ис</w:t>
      </w:r>
      <w:r w:rsidRPr="00172F88">
        <w:t>пользовать освоенные междисциплинарные, ми</w:t>
      </w:r>
      <w:r w:rsidR="009C2FD0" w:rsidRPr="00172F88">
        <w:t>ровоззренческие знания и универ</w:t>
      </w:r>
      <w:r w:rsidRPr="00172F88">
        <w:t xml:space="preserve">сальные учебные действия в познавательной и социальной практике . </w:t>
      </w:r>
    </w:p>
    <w:p w:rsidR="00272FF1" w:rsidRPr="00172F88" w:rsidRDefault="00272FF1" w:rsidP="00172F88">
      <w:pPr>
        <w:pStyle w:val="Default"/>
        <w:jc w:val="both"/>
      </w:pPr>
      <w:r w:rsidRPr="00172F88">
        <w:t>Метапредметные результаты освоения п</w:t>
      </w:r>
      <w:r w:rsidR="009C2FD0" w:rsidRPr="00172F88">
        <w:t>рограммы среднего общего образо</w:t>
      </w:r>
      <w:r w:rsidRPr="00172F88">
        <w:t xml:space="preserve">вания должны отражать: </w:t>
      </w:r>
    </w:p>
    <w:p w:rsidR="00272FF1" w:rsidRPr="00172F88" w:rsidRDefault="00272FF1" w:rsidP="00172F88">
      <w:pPr>
        <w:pStyle w:val="Default"/>
        <w:jc w:val="both"/>
      </w:pPr>
      <w:r w:rsidRPr="00172F88">
        <w:rPr>
          <w:b/>
          <w:bCs/>
        </w:rPr>
        <w:t>Овладение универсальны</w:t>
      </w:r>
      <w:r w:rsidR="009C2FD0" w:rsidRPr="00172F88">
        <w:rPr>
          <w:b/>
          <w:bCs/>
        </w:rPr>
        <w:t>ми учебными познавательными дей</w:t>
      </w:r>
      <w:r w:rsidRPr="00172F88">
        <w:rPr>
          <w:b/>
          <w:bCs/>
        </w:rPr>
        <w:t xml:space="preserve">ствиями: </w:t>
      </w:r>
    </w:p>
    <w:p w:rsidR="00272FF1" w:rsidRPr="00172F88" w:rsidRDefault="00272FF1" w:rsidP="00172F88">
      <w:pPr>
        <w:pStyle w:val="Default"/>
        <w:jc w:val="both"/>
      </w:pPr>
      <w:r w:rsidRPr="00172F88">
        <w:rPr>
          <w:b/>
          <w:bCs/>
        </w:rPr>
        <w:t xml:space="preserve">1) базовые логические действия: </w:t>
      </w:r>
    </w:p>
    <w:p w:rsidR="00272FF1" w:rsidRPr="00172F88" w:rsidRDefault="00272FF1" w:rsidP="00172F88">
      <w:pPr>
        <w:pStyle w:val="Default"/>
        <w:jc w:val="both"/>
      </w:pPr>
      <w:r w:rsidRPr="00172F88">
        <w:t xml:space="preserve">— самостоятельно формулировать и актуализировать проблему, рассматривать её всесторонне; </w:t>
      </w:r>
    </w:p>
    <w:p w:rsidR="009C2FD0" w:rsidRPr="00172F88" w:rsidRDefault="00272FF1" w:rsidP="00172F88">
      <w:pPr>
        <w:pStyle w:val="Default"/>
        <w:jc w:val="both"/>
      </w:pPr>
      <w:r w:rsidRPr="00172F88">
        <w:t>— использовать при освоении знаний приёмы логического мышления (анализа,</w:t>
      </w:r>
      <w:r w:rsidR="009C2FD0" w:rsidRPr="00172F88">
        <w:t xml:space="preserve">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w:t>
      </w:r>
    </w:p>
    <w:p w:rsidR="009C2FD0" w:rsidRPr="00172F88" w:rsidRDefault="009C2FD0" w:rsidP="00172F88">
      <w:pPr>
        <w:pStyle w:val="Default"/>
        <w:jc w:val="both"/>
      </w:pPr>
      <w:r w:rsidRPr="00172F88">
        <w:t xml:space="preserve">— определять цели деятельности, задавая параметры и критерии их достижения, соотносить результаты деятельности с поставленными целями; </w:t>
      </w:r>
    </w:p>
    <w:p w:rsidR="009C2FD0" w:rsidRPr="00172F88" w:rsidRDefault="009C2FD0" w:rsidP="00172F88">
      <w:pPr>
        <w:pStyle w:val="Default"/>
        <w:jc w:val="both"/>
      </w:pPr>
      <w:r w:rsidRPr="00172F88">
        <w:t xml:space="preserve">— использовать биологические понятия для объяснения фактов и явлений живой природы; </w:t>
      </w:r>
    </w:p>
    <w:p w:rsidR="009C2FD0" w:rsidRPr="00172F88" w:rsidRDefault="009C2FD0" w:rsidP="00172F88">
      <w:pPr>
        <w:pStyle w:val="Default"/>
        <w:jc w:val="both"/>
      </w:pPr>
      <w:r w:rsidRPr="00172F88">
        <w:lastRenderedPageBreak/>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9C2FD0" w:rsidRPr="00172F88" w:rsidRDefault="009C2FD0" w:rsidP="00172F88">
      <w:pPr>
        <w:pStyle w:val="Default"/>
        <w:jc w:val="both"/>
      </w:pPr>
      <w:r w:rsidRPr="00172F88">
        <w:t xml:space="preserve">—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w:t>
      </w:r>
    </w:p>
    <w:p w:rsidR="009C2FD0" w:rsidRPr="00172F88" w:rsidRDefault="009C2FD0" w:rsidP="00172F88">
      <w:pPr>
        <w:pStyle w:val="Default"/>
        <w:jc w:val="both"/>
      </w:pPr>
      <w:r w:rsidRPr="00172F88">
        <w:t xml:space="preserve">— разрабатывать план решения проблемы с учётом анализа имеющихся материальных и нематериальных ресурсов; </w:t>
      </w:r>
    </w:p>
    <w:p w:rsidR="009C2FD0" w:rsidRPr="00172F88" w:rsidRDefault="009C2FD0" w:rsidP="00172F88">
      <w:pPr>
        <w:pStyle w:val="Default"/>
        <w:jc w:val="both"/>
      </w:pPr>
      <w:r w:rsidRPr="00172F88">
        <w:t xml:space="preserve">— вносить коррективы в деятельность, оценивать соответствие результатов целям, оценивать риски последствий деятельности; </w:t>
      </w:r>
    </w:p>
    <w:p w:rsidR="009C2FD0" w:rsidRPr="00172F88" w:rsidRDefault="009C2FD0" w:rsidP="00172F88">
      <w:pPr>
        <w:pStyle w:val="Default"/>
        <w:jc w:val="both"/>
      </w:pPr>
      <w:r w:rsidRPr="00172F88">
        <w:t xml:space="preserve">— координировать и выполнять работу в условиях реального, виртуального и комбинированного взаимодействия; </w:t>
      </w:r>
    </w:p>
    <w:p w:rsidR="009C2FD0" w:rsidRPr="00172F88" w:rsidRDefault="009C2FD0" w:rsidP="00172F88">
      <w:pPr>
        <w:pStyle w:val="Default"/>
        <w:jc w:val="both"/>
      </w:pPr>
      <w:r w:rsidRPr="00172F88">
        <w:t xml:space="preserve">— развивать креативное мышление при решении жизненных проблем; </w:t>
      </w:r>
    </w:p>
    <w:p w:rsidR="009C2FD0" w:rsidRPr="00172F88" w:rsidRDefault="009C2FD0" w:rsidP="00172F88">
      <w:pPr>
        <w:pStyle w:val="Default"/>
        <w:jc w:val="both"/>
      </w:pPr>
      <w:r w:rsidRPr="00172F88">
        <w:rPr>
          <w:b/>
          <w:bCs/>
        </w:rPr>
        <w:t xml:space="preserve">2) базовые исследовательские действия: </w:t>
      </w:r>
    </w:p>
    <w:p w:rsidR="009C2FD0" w:rsidRPr="00172F88" w:rsidRDefault="009C2FD0" w:rsidP="00172F88">
      <w:pPr>
        <w:pStyle w:val="Default"/>
        <w:jc w:val="both"/>
      </w:pPr>
      <w:r w:rsidRPr="00172F88">
        <w:t xml:space="preserve">— 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 </w:t>
      </w:r>
    </w:p>
    <w:p w:rsidR="009C2FD0" w:rsidRPr="00172F88" w:rsidRDefault="009C2FD0" w:rsidP="00172F88">
      <w:pPr>
        <w:pStyle w:val="Default"/>
        <w:jc w:val="both"/>
      </w:pPr>
      <w:r w:rsidRPr="00172F88">
        <w:t xml:space="preserve">—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w:t>
      </w:r>
    </w:p>
    <w:p w:rsidR="009C2FD0" w:rsidRPr="00172F88" w:rsidRDefault="009C2FD0" w:rsidP="00172F88">
      <w:pPr>
        <w:pStyle w:val="Default"/>
        <w:jc w:val="both"/>
      </w:pPr>
      <w:r w:rsidRPr="00172F88">
        <w:t xml:space="preserve">— формировать научный тип мышления, владеть научной терминологией, ключевыми понятиями и методами; </w:t>
      </w:r>
    </w:p>
    <w:p w:rsidR="009C2FD0" w:rsidRPr="00172F88" w:rsidRDefault="009C2FD0" w:rsidP="00172F88">
      <w:pPr>
        <w:pStyle w:val="Default"/>
        <w:jc w:val="both"/>
      </w:pPr>
      <w:r w:rsidRPr="00172F88">
        <w:t xml:space="preserve">— ставить и формулировать собственные задачи в образовательной деятельности и жизненных ситуациях; </w:t>
      </w:r>
    </w:p>
    <w:p w:rsidR="009C2FD0" w:rsidRPr="00172F88" w:rsidRDefault="009C2FD0" w:rsidP="00172F88">
      <w:pPr>
        <w:pStyle w:val="Default"/>
        <w:jc w:val="both"/>
      </w:pPr>
      <w:r w:rsidRPr="00172F88">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9C2FD0" w:rsidRPr="00172F88" w:rsidRDefault="009C2FD0" w:rsidP="00172F88">
      <w:pPr>
        <w:pStyle w:val="Default"/>
        <w:jc w:val="both"/>
      </w:pPr>
      <w:r w:rsidRPr="00172F88">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FD0" w:rsidRPr="00172F88" w:rsidRDefault="009C2FD0" w:rsidP="00172F88">
      <w:pPr>
        <w:pStyle w:val="Default"/>
        <w:jc w:val="both"/>
      </w:pPr>
      <w:r w:rsidRPr="00172F88">
        <w:t xml:space="preserve">— давать оценку новым ситуациям, оценивать приобретённый опыт; </w:t>
      </w:r>
    </w:p>
    <w:p w:rsidR="009C2FD0" w:rsidRPr="00172F88" w:rsidRDefault="009C2FD0" w:rsidP="00172F88">
      <w:pPr>
        <w:pStyle w:val="Default"/>
        <w:jc w:val="both"/>
      </w:pPr>
      <w:r w:rsidRPr="00172F88">
        <w:t xml:space="preserve">— осуществлять целенаправленный поиск переноса средств и способов действия в профессиональную среду; </w:t>
      </w:r>
    </w:p>
    <w:p w:rsidR="009C2FD0" w:rsidRPr="00172F88" w:rsidRDefault="009C2FD0" w:rsidP="00172F88">
      <w:pPr>
        <w:pStyle w:val="Default"/>
        <w:jc w:val="both"/>
      </w:pPr>
      <w:r w:rsidRPr="00172F88">
        <w:t xml:space="preserve">— уметь переносить знания в познавательную и практическую области жизнедеятельности; </w:t>
      </w:r>
    </w:p>
    <w:p w:rsidR="00272FF1" w:rsidRPr="00172F88" w:rsidRDefault="009C2FD0" w:rsidP="00172F88">
      <w:pPr>
        <w:spacing w:after="0" w:line="240" w:lineRule="auto"/>
        <w:jc w:val="both"/>
        <w:rPr>
          <w:rFonts w:ascii="Times New Roman" w:hAnsi="Times New Roman"/>
          <w:sz w:val="24"/>
          <w:szCs w:val="24"/>
        </w:rPr>
      </w:pPr>
      <w:r w:rsidRPr="00172F88">
        <w:rPr>
          <w:rFonts w:ascii="Times New Roman" w:hAnsi="Times New Roman"/>
          <w:sz w:val="24"/>
          <w:szCs w:val="24"/>
        </w:rPr>
        <w:t>— уметь интегрировать знания из разных предметных областей;</w:t>
      </w:r>
    </w:p>
    <w:p w:rsidR="009C2FD0" w:rsidRPr="00172F88" w:rsidRDefault="009C2FD0" w:rsidP="00172F88">
      <w:pPr>
        <w:pStyle w:val="Default"/>
        <w:jc w:val="both"/>
      </w:pPr>
      <w:r w:rsidRPr="00172F88">
        <w:t xml:space="preserve">— выдвигать новые идеи, предлагать оригинальные подходы и решения; ставить проблемы и задачи, допускающие альтернативные решения; </w:t>
      </w:r>
    </w:p>
    <w:p w:rsidR="009C2FD0" w:rsidRPr="00172F88" w:rsidRDefault="009C2FD0" w:rsidP="00172F88">
      <w:pPr>
        <w:pStyle w:val="Default"/>
        <w:jc w:val="both"/>
      </w:pPr>
      <w:r w:rsidRPr="00172F88">
        <w:rPr>
          <w:b/>
          <w:bCs/>
        </w:rPr>
        <w:t xml:space="preserve">3) действия по работе с информацией: </w:t>
      </w:r>
    </w:p>
    <w:p w:rsidR="009C2FD0" w:rsidRPr="00172F88" w:rsidRDefault="009C2FD0" w:rsidP="00172F88">
      <w:pPr>
        <w:pStyle w:val="Default"/>
        <w:jc w:val="both"/>
      </w:pPr>
      <w:r w:rsidRPr="00172F88">
        <w:t xml:space="preserve">—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9C2FD0" w:rsidRPr="00172F88" w:rsidRDefault="009C2FD0" w:rsidP="00172F88">
      <w:pPr>
        <w:pStyle w:val="Default"/>
        <w:jc w:val="both"/>
      </w:pPr>
      <w:r w:rsidRPr="00172F88">
        <w:t xml:space="preserve">— формулировать запросы и применять различные методы при поиске и отборе биологической информации, необходимой для выполнения учебных задач; </w:t>
      </w:r>
    </w:p>
    <w:p w:rsidR="009C2FD0" w:rsidRPr="00172F88" w:rsidRDefault="009C2FD0" w:rsidP="00172F88">
      <w:pPr>
        <w:pStyle w:val="Default"/>
        <w:jc w:val="both"/>
      </w:pPr>
      <w:r w:rsidRPr="00172F88">
        <w:t xml:space="preserve">— 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9C2FD0" w:rsidRPr="00172F88" w:rsidRDefault="009C2FD0" w:rsidP="00172F88">
      <w:pPr>
        <w:pStyle w:val="Default"/>
        <w:jc w:val="both"/>
      </w:pPr>
      <w:r w:rsidRPr="00172F88">
        <w:t xml:space="preserve">— самостоятельно выбирать оптимальную форму представления биологической информации (схемы, графики, диаграммы, таблицы, рисунки и др .); </w:t>
      </w:r>
    </w:p>
    <w:p w:rsidR="009C2FD0" w:rsidRPr="00172F88" w:rsidRDefault="009C2FD0" w:rsidP="00172F88">
      <w:pPr>
        <w:pStyle w:val="Default"/>
        <w:jc w:val="both"/>
      </w:pPr>
      <w:r w:rsidRPr="00172F88">
        <w:t xml:space="preserve">—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rsidR="009C2FD0" w:rsidRPr="00172F88" w:rsidRDefault="009C2FD0" w:rsidP="00172F88">
      <w:pPr>
        <w:pStyle w:val="Default"/>
        <w:jc w:val="both"/>
      </w:pPr>
      <w:r w:rsidRPr="00172F88">
        <w:t xml:space="preserve">— владеть навыками распознавания и защиты информации, информационной без-опасности личности . </w:t>
      </w:r>
    </w:p>
    <w:p w:rsidR="009C2FD0" w:rsidRPr="00172F88" w:rsidRDefault="009C2FD0" w:rsidP="00172F88">
      <w:pPr>
        <w:pStyle w:val="Default"/>
        <w:jc w:val="both"/>
      </w:pPr>
      <w:r w:rsidRPr="00172F88">
        <w:rPr>
          <w:b/>
          <w:bCs/>
        </w:rPr>
        <w:t xml:space="preserve">Овладение универсальными коммуникативными действиями: 1) общение: </w:t>
      </w:r>
    </w:p>
    <w:p w:rsidR="009C2FD0" w:rsidRPr="00172F88" w:rsidRDefault="009C2FD0" w:rsidP="00172F88">
      <w:pPr>
        <w:pStyle w:val="Default"/>
        <w:jc w:val="both"/>
      </w:pPr>
      <w:r w:rsidRPr="00172F88">
        <w:lastRenderedPageBreak/>
        <w:t xml:space="preserve">—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w:t>
      </w:r>
    </w:p>
    <w:p w:rsidR="009C2FD0" w:rsidRPr="00172F88" w:rsidRDefault="009C2FD0" w:rsidP="00172F88">
      <w:pPr>
        <w:pStyle w:val="Default"/>
        <w:jc w:val="both"/>
      </w:pPr>
      <w:r w:rsidRPr="00172F88">
        <w:t xml:space="preserve">—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w:t>
      </w:r>
    </w:p>
    <w:p w:rsidR="009C2FD0" w:rsidRPr="00172F88" w:rsidRDefault="009C2FD0" w:rsidP="00172F88">
      <w:pPr>
        <w:pStyle w:val="Default"/>
        <w:jc w:val="both"/>
      </w:pPr>
      <w:r w:rsidRPr="00172F88">
        <w:t xml:space="preserve">—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rsidR="009C2FD0" w:rsidRPr="00172F88" w:rsidRDefault="009C2FD0" w:rsidP="00172F88">
      <w:pPr>
        <w:pStyle w:val="Default"/>
        <w:jc w:val="both"/>
      </w:pPr>
      <w:r w:rsidRPr="00172F88">
        <w:t xml:space="preserve">— развёрнуто и логично излагать свою точку зрения с использованием языковых средств; </w:t>
      </w:r>
      <w:r w:rsidRPr="00172F88">
        <w:rPr>
          <w:b/>
          <w:bCs/>
        </w:rPr>
        <w:t xml:space="preserve">2) совместная деятельность: </w:t>
      </w:r>
    </w:p>
    <w:p w:rsidR="009C2FD0" w:rsidRPr="00172F88" w:rsidRDefault="009C2FD0" w:rsidP="00172F88">
      <w:pPr>
        <w:pStyle w:val="Default"/>
        <w:jc w:val="both"/>
      </w:pPr>
      <w:r w:rsidRPr="00172F88">
        <w:t xml:space="preserve">— 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rsidR="009C2FD0" w:rsidRPr="00172F88" w:rsidRDefault="009C2FD0" w:rsidP="00172F88">
      <w:pPr>
        <w:pStyle w:val="Default"/>
        <w:jc w:val="both"/>
      </w:pPr>
      <w:r w:rsidRPr="00172F88">
        <w:t xml:space="preserve">— выбирать тематику и методы совместных действий с учётом общих интересов и возможностей каждого члена коллектива; </w:t>
      </w:r>
    </w:p>
    <w:p w:rsidR="009C2FD0" w:rsidRPr="00172F88" w:rsidRDefault="009C2FD0" w:rsidP="00172F88">
      <w:pPr>
        <w:spacing w:after="0" w:line="240" w:lineRule="auto"/>
        <w:jc w:val="both"/>
        <w:rPr>
          <w:rFonts w:ascii="Times New Roman" w:hAnsi="Times New Roman"/>
          <w:sz w:val="24"/>
          <w:szCs w:val="24"/>
        </w:rPr>
      </w:pPr>
      <w:r w:rsidRPr="00172F88">
        <w:rPr>
          <w:rFonts w:ascii="Times New Roman" w:hAnsi="Times New Roman"/>
          <w:sz w:val="24"/>
          <w:szCs w:val="24"/>
        </w:rPr>
        <w:t>— 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C2FD0" w:rsidRPr="00172F88" w:rsidRDefault="009C2FD0" w:rsidP="00172F88">
      <w:pPr>
        <w:pStyle w:val="Default"/>
        <w:jc w:val="both"/>
      </w:pPr>
      <w:r w:rsidRPr="00172F88">
        <w:t xml:space="preserve">— оценивать качество своего вклада и вклада каждого участника команды в общий результат по разработанным критериям; </w:t>
      </w:r>
    </w:p>
    <w:p w:rsidR="009C2FD0" w:rsidRPr="00172F88" w:rsidRDefault="009C2FD0" w:rsidP="00172F88">
      <w:pPr>
        <w:pStyle w:val="Default"/>
        <w:jc w:val="both"/>
      </w:pPr>
      <w:r w:rsidRPr="00172F88">
        <w:t xml:space="preserve">— предлагать новые проекты, оценивать идеи с позиции новизны, оригинальности, практической значимости; </w:t>
      </w:r>
    </w:p>
    <w:p w:rsidR="009C2FD0" w:rsidRPr="00172F88" w:rsidRDefault="009C2FD0" w:rsidP="00172F88">
      <w:pPr>
        <w:pStyle w:val="Default"/>
        <w:jc w:val="both"/>
      </w:pPr>
      <w:r w:rsidRPr="00172F88">
        <w:t xml:space="preserve">— осуществлять позитивное стратегическое поведение в различных ситуациях, проявлять творчество и воображение, быть инициативным . </w:t>
      </w:r>
    </w:p>
    <w:p w:rsidR="009C2FD0" w:rsidRPr="00172F88" w:rsidRDefault="009C2FD0" w:rsidP="00172F88">
      <w:pPr>
        <w:pStyle w:val="Default"/>
        <w:jc w:val="both"/>
      </w:pPr>
      <w:r w:rsidRPr="00172F88">
        <w:rPr>
          <w:b/>
          <w:bCs/>
        </w:rPr>
        <w:t xml:space="preserve">Овладение универсальными регулятивными действиями: </w:t>
      </w:r>
    </w:p>
    <w:p w:rsidR="009C2FD0" w:rsidRPr="00172F88" w:rsidRDefault="009C2FD0" w:rsidP="00172F88">
      <w:pPr>
        <w:pStyle w:val="Default"/>
        <w:jc w:val="both"/>
      </w:pPr>
      <w:r w:rsidRPr="00172F88">
        <w:rPr>
          <w:b/>
          <w:bCs/>
        </w:rPr>
        <w:t xml:space="preserve">1) самоорганизация: </w:t>
      </w:r>
    </w:p>
    <w:p w:rsidR="009C2FD0" w:rsidRPr="00172F88" w:rsidRDefault="009C2FD0" w:rsidP="00172F88">
      <w:pPr>
        <w:pStyle w:val="Default"/>
        <w:jc w:val="both"/>
      </w:pPr>
      <w:r w:rsidRPr="00172F88">
        <w:t xml:space="preserve">— использовать биологические знания для выявления проблем и их решения в жизненных и учебных ситуациях; </w:t>
      </w:r>
    </w:p>
    <w:p w:rsidR="009C2FD0" w:rsidRPr="00172F88" w:rsidRDefault="009C2FD0" w:rsidP="00172F88">
      <w:pPr>
        <w:pStyle w:val="Default"/>
        <w:jc w:val="both"/>
      </w:pPr>
      <w:r w:rsidRPr="00172F88">
        <w:t xml:space="preserve">—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w:t>
      </w:r>
    </w:p>
    <w:p w:rsidR="009C2FD0" w:rsidRPr="00172F88" w:rsidRDefault="009C2FD0" w:rsidP="00172F88">
      <w:pPr>
        <w:pStyle w:val="Default"/>
        <w:jc w:val="both"/>
      </w:pPr>
      <w:r w:rsidRPr="00172F88">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C2FD0" w:rsidRPr="00172F88" w:rsidRDefault="009C2FD0" w:rsidP="00172F88">
      <w:pPr>
        <w:pStyle w:val="Default"/>
        <w:jc w:val="both"/>
      </w:pPr>
      <w:r w:rsidRPr="00172F88">
        <w:t xml:space="preserve">— самостоятельно составлять план решения проблемы с учётом имеющихся ресурсов, собственных возможностей и предпочтений; </w:t>
      </w:r>
    </w:p>
    <w:p w:rsidR="009C2FD0" w:rsidRPr="00172F88" w:rsidRDefault="009C2FD0" w:rsidP="00172F88">
      <w:pPr>
        <w:pStyle w:val="Default"/>
        <w:jc w:val="both"/>
      </w:pPr>
      <w:r w:rsidRPr="00172F88">
        <w:t xml:space="preserve">— давать оценку новым ситуациям; </w:t>
      </w:r>
    </w:p>
    <w:p w:rsidR="009C2FD0" w:rsidRPr="00172F88" w:rsidRDefault="009C2FD0" w:rsidP="00172F88">
      <w:pPr>
        <w:pStyle w:val="Default"/>
        <w:jc w:val="both"/>
      </w:pPr>
      <w:r w:rsidRPr="00172F88">
        <w:t xml:space="preserve">— расширять рамки учебного предмета на основе личных предпочтений; </w:t>
      </w:r>
    </w:p>
    <w:p w:rsidR="009C2FD0" w:rsidRPr="00172F88" w:rsidRDefault="009C2FD0" w:rsidP="00172F88">
      <w:pPr>
        <w:pStyle w:val="Default"/>
        <w:jc w:val="both"/>
      </w:pPr>
      <w:r w:rsidRPr="00172F88">
        <w:t xml:space="preserve">— делать осознанный выбор, аргументировать его, брать ответственность за решение; </w:t>
      </w:r>
    </w:p>
    <w:p w:rsidR="009C2FD0" w:rsidRPr="00172F88" w:rsidRDefault="009C2FD0" w:rsidP="00172F88">
      <w:pPr>
        <w:pStyle w:val="Default"/>
        <w:jc w:val="both"/>
      </w:pPr>
      <w:r w:rsidRPr="00172F88">
        <w:t xml:space="preserve">— оценивать приобретённый опыт; </w:t>
      </w:r>
    </w:p>
    <w:p w:rsidR="009C2FD0" w:rsidRPr="00172F88" w:rsidRDefault="009C2FD0" w:rsidP="00172F88">
      <w:pPr>
        <w:pStyle w:val="Default"/>
        <w:jc w:val="both"/>
      </w:pPr>
      <w:r w:rsidRPr="00172F88">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C2FD0" w:rsidRPr="00172F88" w:rsidRDefault="009C2FD0" w:rsidP="00172F88">
      <w:pPr>
        <w:pStyle w:val="Default"/>
        <w:jc w:val="both"/>
      </w:pPr>
      <w:r w:rsidRPr="00172F88">
        <w:rPr>
          <w:b/>
          <w:bCs/>
        </w:rPr>
        <w:t xml:space="preserve">2) самоконтроль: </w:t>
      </w:r>
    </w:p>
    <w:p w:rsidR="009C2FD0" w:rsidRPr="00172F88" w:rsidRDefault="009C2FD0" w:rsidP="00172F88">
      <w:pPr>
        <w:pStyle w:val="Default"/>
        <w:jc w:val="both"/>
      </w:pPr>
      <w:r w:rsidRPr="00172F88">
        <w:t xml:space="preserve">— давать оценку новым ситуациям, вносить коррективы в деятельность, оценивать соответствие результатов целям; </w:t>
      </w:r>
    </w:p>
    <w:p w:rsidR="009C2FD0" w:rsidRPr="00172F88" w:rsidRDefault="009C2FD0" w:rsidP="00172F88">
      <w:pPr>
        <w:pStyle w:val="Default"/>
        <w:jc w:val="both"/>
      </w:pPr>
      <w:r w:rsidRPr="00172F88">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9C2FD0" w:rsidRPr="00172F88" w:rsidRDefault="009C2FD0" w:rsidP="00172F88">
      <w:pPr>
        <w:pStyle w:val="Default"/>
        <w:jc w:val="both"/>
      </w:pPr>
      <w:r w:rsidRPr="00172F88">
        <w:t xml:space="preserve">— уметь оценивать риски и своевременно принимать решения по их снижению; </w:t>
      </w:r>
    </w:p>
    <w:p w:rsidR="009C2FD0" w:rsidRPr="00172F88" w:rsidRDefault="009C2FD0" w:rsidP="00172F88">
      <w:pPr>
        <w:pStyle w:val="Default"/>
        <w:jc w:val="both"/>
      </w:pPr>
      <w:r w:rsidRPr="00172F88">
        <w:t xml:space="preserve">— принимать мотивы и аргументы других при анализе результатов деятельности; </w:t>
      </w:r>
    </w:p>
    <w:p w:rsidR="009C2FD0" w:rsidRPr="00172F88" w:rsidRDefault="009C2FD0" w:rsidP="00172F88">
      <w:pPr>
        <w:pStyle w:val="Default"/>
        <w:jc w:val="both"/>
      </w:pPr>
      <w:r w:rsidRPr="00172F88">
        <w:rPr>
          <w:b/>
          <w:bCs/>
        </w:rPr>
        <w:t xml:space="preserve">3) принятие себя и других: </w:t>
      </w:r>
    </w:p>
    <w:p w:rsidR="009C2FD0" w:rsidRPr="00172F88" w:rsidRDefault="009C2FD0" w:rsidP="00172F88">
      <w:pPr>
        <w:pStyle w:val="Default"/>
        <w:jc w:val="both"/>
      </w:pPr>
      <w:r w:rsidRPr="00172F88">
        <w:lastRenderedPageBreak/>
        <w:t xml:space="preserve">— принимать себя, понимая свои недостатки и достоинства; </w:t>
      </w:r>
    </w:p>
    <w:p w:rsidR="009C2FD0" w:rsidRPr="00172F88" w:rsidRDefault="009C2FD0" w:rsidP="00172F88">
      <w:pPr>
        <w:pStyle w:val="Default"/>
        <w:jc w:val="both"/>
      </w:pPr>
      <w:r w:rsidRPr="00172F88">
        <w:t xml:space="preserve">— принимать мотивы и аргументы других при анализе результатов деятельности; </w:t>
      </w:r>
    </w:p>
    <w:p w:rsidR="009C2FD0" w:rsidRPr="00172F88" w:rsidRDefault="009C2FD0" w:rsidP="00172F88">
      <w:pPr>
        <w:pStyle w:val="Default"/>
        <w:jc w:val="both"/>
      </w:pPr>
      <w:r w:rsidRPr="00172F88">
        <w:t xml:space="preserve">— признавать своё право и право других на ошибки; </w:t>
      </w:r>
    </w:p>
    <w:p w:rsidR="009C2FD0" w:rsidRPr="00172F88" w:rsidRDefault="009C2FD0" w:rsidP="00172F88">
      <w:pPr>
        <w:pStyle w:val="Default"/>
        <w:jc w:val="both"/>
      </w:pPr>
      <w:r w:rsidRPr="00172F88">
        <w:t xml:space="preserve">— развивать способность понимать мир с позиции другого человека . </w:t>
      </w:r>
    </w:p>
    <w:p w:rsidR="009C2FD0" w:rsidRPr="00172F88" w:rsidRDefault="009C2FD0" w:rsidP="00172F88">
      <w:pPr>
        <w:pStyle w:val="Default"/>
        <w:jc w:val="both"/>
      </w:pPr>
      <w:r w:rsidRPr="00172F88">
        <w:rPr>
          <w:b/>
          <w:bCs/>
          <w:i/>
          <w:iCs/>
        </w:rPr>
        <w:t xml:space="preserve">ПРЕДМЕТНЫЕ РЕЗУЛЬТАТЫ </w:t>
      </w:r>
    </w:p>
    <w:p w:rsidR="009C2FD0" w:rsidRPr="00172F88" w:rsidRDefault="009C2FD0" w:rsidP="00172F88">
      <w:pPr>
        <w:spacing w:after="0" w:line="240" w:lineRule="auto"/>
        <w:jc w:val="both"/>
        <w:rPr>
          <w:rFonts w:ascii="Times New Roman" w:hAnsi="Times New Roman"/>
          <w:sz w:val="24"/>
          <w:szCs w:val="24"/>
        </w:rPr>
      </w:pPr>
      <w:r w:rsidRPr="00172F88">
        <w:rPr>
          <w:rFonts w:ascii="Times New Roman" w:hAnsi="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 В программе предметные результаты представлены по годам обучения.</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i/>
          <w:iCs/>
          <w:color w:val="000000"/>
          <w:sz w:val="24"/>
          <w:szCs w:val="24"/>
          <w:lang w:eastAsia="en-US"/>
        </w:rPr>
        <w:t xml:space="preserve">10 класс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Предметные результаты освоения учебного предмета «Биология» должны отражать: </w:t>
      </w:r>
    </w:p>
    <w:p w:rsidR="009C2FD0" w:rsidRPr="00172F88" w:rsidRDefault="009C2FD0" w:rsidP="00172F88">
      <w:pPr>
        <w:autoSpaceDE w:val="0"/>
        <w:autoSpaceDN w:val="0"/>
        <w:adjustRightInd w:val="0"/>
        <w:spacing w:after="53"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1)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
    <w:p w:rsidR="009C2FD0" w:rsidRPr="00172F88" w:rsidRDefault="009C2FD0" w:rsidP="00172F88">
      <w:pPr>
        <w:autoSpaceDE w:val="0"/>
        <w:autoSpaceDN w:val="0"/>
        <w:adjustRightInd w:val="0"/>
        <w:spacing w:after="53"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2)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w:t>
      </w:r>
    </w:p>
    <w:p w:rsidR="009C2FD0" w:rsidRPr="00172F88" w:rsidRDefault="009C2FD0" w:rsidP="00172F88">
      <w:pPr>
        <w:autoSpaceDE w:val="0"/>
        <w:autoSpaceDN w:val="0"/>
        <w:adjustRightInd w:val="0"/>
        <w:spacing w:after="53"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3) 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 </w:t>
      </w:r>
    </w:p>
    <w:p w:rsidR="009C2FD0" w:rsidRPr="00172F88" w:rsidRDefault="009C2FD0" w:rsidP="00172F88">
      <w:pPr>
        <w:autoSpaceDE w:val="0"/>
        <w:autoSpaceDN w:val="0"/>
        <w:adjustRightInd w:val="0"/>
        <w:spacing w:after="53"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4)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rsidR="009C2FD0" w:rsidRPr="00172F88" w:rsidRDefault="009C2FD0" w:rsidP="00172F88">
      <w:pPr>
        <w:autoSpaceDE w:val="0"/>
        <w:autoSpaceDN w:val="0"/>
        <w:adjustRightInd w:val="0"/>
        <w:spacing w:after="53"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5)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rsidR="009C2FD0" w:rsidRPr="00172F88" w:rsidRDefault="009C2FD0" w:rsidP="00172F88">
      <w:pPr>
        <w:autoSpaceDE w:val="0"/>
        <w:autoSpaceDN w:val="0"/>
        <w:adjustRightInd w:val="0"/>
        <w:spacing w:after="53"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6)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8) умение выполнять лабораторные и практические работы, соблюдать правила при работе с учебным и лабораторным оборудованием;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10) умение создавать собственные письменные и устные сообщения, обобщая биологическую информацию из нескольких источников, грамотно использов</w:t>
      </w:r>
      <w:r w:rsidR="0004311D" w:rsidRPr="00172F88">
        <w:rPr>
          <w:rFonts w:ascii="Times New Roman" w:eastAsiaTheme="minorHAnsi" w:hAnsi="Times New Roman"/>
          <w:color w:val="000000"/>
          <w:sz w:val="24"/>
          <w:szCs w:val="24"/>
          <w:lang w:eastAsia="en-US"/>
        </w:rPr>
        <w:t>ать понятийный аппарат биологии</w:t>
      </w:r>
      <w:r w:rsidRPr="00172F88">
        <w:rPr>
          <w:rFonts w:ascii="Times New Roman" w:eastAsiaTheme="minorHAnsi" w:hAnsi="Times New Roman"/>
          <w:color w:val="000000"/>
          <w:sz w:val="24"/>
          <w:szCs w:val="24"/>
          <w:lang w:eastAsia="en-US"/>
        </w:rPr>
        <w:t xml:space="preserve">.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i/>
          <w:iCs/>
          <w:color w:val="000000"/>
          <w:sz w:val="24"/>
          <w:szCs w:val="24"/>
          <w:lang w:eastAsia="en-US"/>
        </w:rPr>
        <w:t xml:space="preserve">11 класс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lastRenderedPageBreak/>
        <w:t xml:space="preserve">Предметные результаты освоения учебного предмета «Биология» должны отражать: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1) сформированность знаний о месте и роли биологии в с</w:t>
      </w:r>
      <w:r w:rsidR="0004311D" w:rsidRPr="00172F88">
        <w:rPr>
          <w:rFonts w:ascii="Times New Roman" w:eastAsiaTheme="minorHAnsi" w:hAnsi="Times New Roman"/>
          <w:color w:val="000000"/>
          <w:sz w:val="24"/>
          <w:szCs w:val="24"/>
          <w:lang w:eastAsia="en-US"/>
        </w:rPr>
        <w:t>истеме научного зна</w:t>
      </w:r>
      <w:r w:rsidRPr="00172F88">
        <w:rPr>
          <w:rFonts w:ascii="Times New Roman" w:eastAsiaTheme="minorHAnsi" w:hAnsi="Times New Roman"/>
          <w:color w:val="000000"/>
          <w:sz w:val="24"/>
          <w:szCs w:val="24"/>
          <w:lang w:eastAsia="en-US"/>
        </w:rPr>
        <w:t>ния естественных наук, в формировании совр</w:t>
      </w:r>
      <w:r w:rsidR="0004311D" w:rsidRPr="00172F88">
        <w:rPr>
          <w:rFonts w:ascii="Times New Roman" w:eastAsiaTheme="minorHAnsi" w:hAnsi="Times New Roman"/>
          <w:color w:val="000000"/>
          <w:sz w:val="24"/>
          <w:szCs w:val="24"/>
          <w:lang w:eastAsia="en-US"/>
        </w:rPr>
        <w:t>еменной естественно-научной кар</w:t>
      </w:r>
      <w:r w:rsidRPr="00172F88">
        <w:rPr>
          <w:rFonts w:ascii="Times New Roman" w:eastAsiaTheme="minorHAnsi" w:hAnsi="Times New Roman"/>
          <w:color w:val="000000"/>
          <w:sz w:val="24"/>
          <w:szCs w:val="24"/>
          <w:lang w:eastAsia="en-US"/>
        </w:rPr>
        <w:t>тины мира и научного мировоззрения; о вкладе российских и зарубежных учёных-биологов в развитие биологии; функционально</w:t>
      </w:r>
      <w:r w:rsidR="0004311D" w:rsidRPr="00172F88">
        <w:rPr>
          <w:rFonts w:ascii="Times New Roman" w:eastAsiaTheme="minorHAnsi" w:hAnsi="Times New Roman"/>
          <w:color w:val="000000"/>
          <w:sz w:val="24"/>
          <w:szCs w:val="24"/>
          <w:lang w:eastAsia="en-US"/>
        </w:rPr>
        <w:t>й грамотности человека для реше</w:t>
      </w:r>
      <w:r w:rsidRPr="00172F88">
        <w:rPr>
          <w:rFonts w:ascii="Times New Roman" w:eastAsiaTheme="minorHAnsi" w:hAnsi="Times New Roman"/>
          <w:color w:val="000000"/>
          <w:sz w:val="24"/>
          <w:szCs w:val="24"/>
          <w:lang w:eastAsia="en-US"/>
        </w:rPr>
        <w:t xml:space="preserve">ния жизненных задач;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2) умение раскрывать содержание биологичес</w:t>
      </w:r>
      <w:r w:rsidR="0004311D" w:rsidRPr="00172F88">
        <w:rPr>
          <w:rFonts w:ascii="Times New Roman" w:eastAsiaTheme="minorHAnsi" w:hAnsi="Times New Roman"/>
          <w:color w:val="000000"/>
          <w:sz w:val="24"/>
          <w:szCs w:val="24"/>
          <w:lang w:eastAsia="en-US"/>
        </w:rPr>
        <w:t>ких терминов и понятий: вид, по</w:t>
      </w:r>
      <w:r w:rsidRPr="00172F88">
        <w:rPr>
          <w:rFonts w:ascii="Times New Roman" w:eastAsiaTheme="minorHAnsi" w:hAnsi="Times New Roman"/>
          <w:color w:val="000000"/>
          <w:sz w:val="24"/>
          <w:szCs w:val="24"/>
          <w:lang w:eastAsia="en-US"/>
        </w:rPr>
        <w:t>пуляция, генофонд, эволюция, движущие сил</w:t>
      </w:r>
      <w:r w:rsidR="0004311D" w:rsidRPr="00172F88">
        <w:rPr>
          <w:rFonts w:ascii="Times New Roman" w:eastAsiaTheme="minorHAnsi" w:hAnsi="Times New Roman"/>
          <w:color w:val="000000"/>
          <w:sz w:val="24"/>
          <w:szCs w:val="24"/>
          <w:lang w:eastAsia="en-US"/>
        </w:rPr>
        <w:t>ы (факторы) эволюции, приспособ</w:t>
      </w:r>
      <w:r w:rsidRPr="00172F88">
        <w:rPr>
          <w:rFonts w:ascii="Times New Roman" w:eastAsiaTheme="minorHAnsi" w:hAnsi="Times New Roman"/>
          <w:color w:val="000000"/>
          <w:sz w:val="24"/>
          <w:szCs w:val="24"/>
          <w:lang w:eastAsia="en-US"/>
        </w:rPr>
        <w:t>ленность организмов, видообразование, экологи</w:t>
      </w:r>
      <w:r w:rsidR="0004311D" w:rsidRPr="00172F88">
        <w:rPr>
          <w:rFonts w:ascii="Times New Roman" w:eastAsiaTheme="minorHAnsi" w:hAnsi="Times New Roman"/>
          <w:color w:val="000000"/>
          <w:sz w:val="24"/>
          <w:szCs w:val="24"/>
          <w:lang w:eastAsia="en-US"/>
        </w:rPr>
        <w:t>ческие факторы, экосистема, про</w:t>
      </w:r>
      <w:r w:rsidRPr="00172F88">
        <w:rPr>
          <w:rFonts w:ascii="Times New Roman" w:eastAsiaTheme="minorHAnsi" w:hAnsi="Times New Roman"/>
          <w:color w:val="000000"/>
          <w:sz w:val="24"/>
          <w:szCs w:val="24"/>
          <w:lang w:eastAsia="en-US"/>
        </w:rPr>
        <w:t>дуценты, консументы, редуценты, цепи питания,</w:t>
      </w:r>
      <w:r w:rsidR="0004311D" w:rsidRPr="00172F88">
        <w:rPr>
          <w:rFonts w:ascii="Times New Roman" w:eastAsiaTheme="minorHAnsi" w:hAnsi="Times New Roman"/>
          <w:color w:val="000000"/>
          <w:sz w:val="24"/>
          <w:szCs w:val="24"/>
          <w:lang w:eastAsia="en-US"/>
        </w:rPr>
        <w:t xml:space="preserve"> экологическая пирамида, биогео</w:t>
      </w:r>
      <w:r w:rsidRPr="00172F88">
        <w:rPr>
          <w:rFonts w:ascii="Times New Roman" w:eastAsiaTheme="minorHAnsi" w:hAnsi="Times New Roman"/>
          <w:color w:val="000000"/>
          <w:sz w:val="24"/>
          <w:szCs w:val="24"/>
          <w:lang w:eastAsia="en-US"/>
        </w:rPr>
        <w:t xml:space="preserve">ценоз, биосфера;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3) умение излагать биологически</w:t>
      </w:r>
      <w:r w:rsidR="0004311D" w:rsidRPr="00172F88">
        <w:rPr>
          <w:rFonts w:ascii="Times New Roman" w:eastAsiaTheme="minorHAnsi" w:hAnsi="Times New Roman"/>
          <w:color w:val="000000"/>
          <w:sz w:val="24"/>
          <w:szCs w:val="24"/>
          <w:lang w:eastAsia="en-US"/>
        </w:rPr>
        <w:t>е теории (эволюционная теория Ч</w:t>
      </w:r>
      <w:r w:rsidRPr="00172F88">
        <w:rPr>
          <w:rFonts w:ascii="Times New Roman" w:eastAsiaTheme="minorHAnsi" w:hAnsi="Times New Roman"/>
          <w:color w:val="000000"/>
          <w:sz w:val="24"/>
          <w:szCs w:val="24"/>
          <w:lang w:eastAsia="en-US"/>
        </w:rPr>
        <w:t>. Дарвина, синтетическая теория эволюции), законы и за</w:t>
      </w:r>
      <w:r w:rsidR="0004311D" w:rsidRPr="00172F88">
        <w:rPr>
          <w:rFonts w:ascii="Times New Roman" w:eastAsiaTheme="minorHAnsi" w:hAnsi="Times New Roman"/>
          <w:color w:val="000000"/>
          <w:sz w:val="24"/>
          <w:szCs w:val="24"/>
          <w:lang w:eastAsia="en-US"/>
        </w:rPr>
        <w:t>кономерности (зародышевого сходства К. М</w:t>
      </w:r>
      <w:r w:rsidRPr="00172F88">
        <w:rPr>
          <w:rFonts w:ascii="Times New Roman" w:eastAsiaTheme="minorHAnsi" w:hAnsi="Times New Roman"/>
          <w:color w:val="000000"/>
          <w:sz w:val="24"/>
          <w:szCs w:val="24"/>
          <w:lang w:eastAsia="en-US"/>
        </w:rPr>
        <w:t>. Бэра, чередования главных</w:t>
      </w:r>
      <w:r w:rsidR="0004311D" w:rsidRPr="00172F88">
        <w:rPr>
          <w:rFonts w:ascii="Times New Roman" w:eastAsiaTheme="minorHAnsi" w:hAnsi="Times New Roman"/>
          <w:color w:val="000000"/>
          <w:sz w:val="24"/>
          <w:szCs w:val="24"/>
          <w:lang w:eastAsia="en-US"/>
        </w:rPr>
        <w:t xml:space="preserve"> направлений и путей эволюции А. Н</w:t>
      </w:r>
      <w:r w:rsidRPr="00172F88">
        <w:rPr>
          <w:rFonts w:ascii="Times New Roman" w:eastAsiaTheme="minorHAnsi" w:hAnsi="Times New Roman"/>
          <w:color w:val="000000"/>
          <w:sz w:val="24"/>
          <w:szCs w:val="24"/>
          <w:lang w:eastAsia="en-US"/>
        </w:rPr>
        <w:t>.</w:t>
      </w:r>
      <w:r w:rsidR="0004311D" w:rsidRPr="00172F88">
        <w:rPr>
          <w:rFonts w:ascii="Times New Roman" w:eastAsiaTheme="minorHAnsi" w:hAnsi="Times New Roman"/>
          <w:color w:val="000000"/>
          <w:sz w:val="24"/>
          <w:szCs w:val="24"/>
          <w:lang w:eastAsia="en-US"/>
        </w:rPr>
        <w:t xml:space="preserve"> Северцова, учения о биосфере В. И</w:t>
      </w:r>
      <w:r w:rsidRPr="00172F88">
        <w:rPr>
          <w:rFonts w:ascii="Times New Roman" w:eastAsiaTheme="minorHAnsi" w:hAnsi="Times New Roman"/>
          <w:color w:val="000000"/>
          <w:sz w:val="24"/>
          <w:szCs w:val="24"/>
          <w:lang w:eastAsia="en-US"/>
        </w:rPr>
        <w:t>. Вернадск</w:t>
      </w:r>
      <w:r w:rsidR="0004311D" w:rsidRPr="00172F88">
        <w:rPr>
          <w:rFonts w:ascii="Times New Roman" w:eastAsiaTheme="minorHAnsi" w:hAnsi="Times New Roman"/>
          <w:color w:val="000000"/>
          <w:sz w:val="24"/>
          <w:szCs w:val="24"/>
          <w:lang w:eastAsia="en-US"/>
        </w:rPr>
        <w:t>ого), определять границы их при</w:t>
      </w:r>
      <w:r w:rsidRPr="00172F88">
        <w:rPr>
          <w:rFonts w:ascii="Times New Roman" w:eastAsiaTheme="minorHAnsi" w:hAnsi="Times New Roman"/>
          <w:color w:val="000000"/>
          <w:sz w:val="24"/>
          <w:szCs w:val="24"/>
          <w:lang w:eastAsia="en-US"/>
        </w:rPr>
        <w:t xml:space="preserve">менимости к живым системам; </w:t>
      </w:r>
    </w:p>
    <w:p w:rsidR="009C2FD0"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4) умение владеть методами научного познан</w:t>
      </w:r>
      <w:r w:rsidR="0004311D" w:rsidRPr="00172F88">
        <w:rPr>
          <w:rFonts w:ascii="Times New Roman" w:eastAsiaTheme="minorHAnsi" w:hAnsi="Times New Roman"/>
          <w:color w:val="000000"/>
          <w:sz w:val="24"/>
          <w:szCs w:val="24"/>
          <w:lang w:eastAsia="en-US"/>
        </w:rPr>
        <w:t>ия в биологии: наблюдение и опи</w:t>
      </w:r>
      <w:r w:rsidRPr="00172F88">
        <w:rPr>
          <w:rFonts w:ascii="Times New Roman" w:eastAsiaTheme="minorHAnsi" w:hAnsi="Times New Roman"/>
          <w:color w:val="000000"/>
          <w:sz w:val="24"/>
          <w:szCs w:val="24"/>
          <w:lang w:eastAsia="en-US"/>
        </w:rPr>
        <w:t>сание живых систем, процессов и явлений; орг</w:t>
      </w:r>
      <w:r w:rsidR="0004311D" w:rsidRPr="00172F88">
        <w:rPr>
          <w:rFonts w:ascii="Times New Roman" w:eastAsiaTheme="minorHAnsi" w:hAnsi="Times New Roman"/>
          <w:color w:val="000000"/>
          <w:sz w:val="24"/>
          <w:szCs w:val="24"/>
          <w:lang w:eastAsia="en-US"/>
        </w:rPr>
        <w:t>анизация и проведение биологиче</w:t>
      </w:r>
      <w:r w:rsidRPr="00172F88">
        <w:rPr>
          <w:rFonts w:ascii="Times New Roman" w:eastAsiaTheme="minorHAnsi" w:hAnsi="Times New Roman"/>
          <w:color w:val="000000"/>
          <w:sz w:val="24"/>
          <w:szCs w:val="24"/>
          <w:lang w:eastAsia="en-US"/>
        </w:rPr>
        <w:t>ского эксперимента, выдвижение гипотезы; вы</w:t>
      </w:r>
      <w:r w:rsidR="0004311D" w:rsidRPr="00172F88">
        <w:rPr>
          <w:rFonts w:ascii="Times New Roman" w:eastAsiaTheme="minorHAnsi" w:hAnsi="Times New Roman"/>
          <w:color w:val="000000"/>
          <w:sz w:val="24"/>
          <w:szCs w:val="24"/>
          <w:lang w:eastAsia="en-US"/>
        </w:rPr>
        <w:t>явление зависимости между иссле</w:t>
      </w:r>
      <w:r w:rsidRPr="00172F88">
        <w:rPr>
          <w:rFonts w:ascii="Times New Roman" w:eastAsiaTheme="minorHAnsi" w:hAnsi="Times New Roman"/>
          <w:color w:val="000000"/>
          <w:sz w:val="24"/>
          <w:szCs w:val="24"/>
          <w:lang w:eastAsia="en-US"/>
        </w:rPr>
        <w:t>дуемыми величинами, объяснение полученных результатов, использованных научных понятий, теорий и законов; умение делать выводы на основании</w:t>
      </w:r>
      <w:r w:rsidR="0004311D" w:rsidRPr="00172F88">
        <w:rPr>
          <w:rFonts w:ascii="Times New Roman" w:eastAsiaTheme="minorHAnsi" w:hAnsi="Times New Roman"/>
          <w:color w:val="000000"/>
          <w:sz w:val="24"/>
          <w:szCs w:val="24"/>
          <w:lang w:eastAsia="en-US"/>
        </w:rPr>
        <w:t xml:space="preserve"> получен</w:t>
      </w:r>
      <w:r w:rsidRPr="00172F88">
        <w:rPr>
          <w:rFonts w:ascii="Times New Roman" w:eastAsiaTheme="minorHAnsi" w:hAnsi="Times New Roman"/>
          <w:color w:val="000000"/>
          <w:sz w:val="24"/>
          <w:szCs w:val="24"/>
          <w:lang w:eastAsia="en-US"/>
        </w:rPr>
        <w:t xml:space="preserve">ных результатов; </w:t>
      </w:r>
    </w:p>
    <w:p w:rsidR="0004311D" w:rsidRPr="00172F88" w:rsidRDefault="009C2FD0"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5) умение выделять существенные призна</w:t>
      </w:r>
      <w:r w:rsidR="0004311D" w:rsidRPr="00172F88">
        <w:rPr>
          <w:rFonts w:ascii="Times New Roman" w:eastAsiaTheme="minorHAnsi" w:hAnsi="Times New Roman"/>
          <w:color w:val="000000"/>
          <w:sz w:val="24"/>
          <w:szCs w:val="24"/>
          <w:lang w:eastAsia="en-US"/>
        </w:rPr>
        <w:t>ки строения биологических объек</w:t>
      </w:r>
      <w:r w:rsidRPr="00172F88">
        <w:rPr>
          <w:rFonts w:ascii="Times New Roman" w:eastAsiaTheme="minorHAnsi" w:hAnsi="Times New Roman"/>
          <w:color w:val="000000"/>
          <w:sz w:val="24"/>
          <w:szCs w:val="24"/>
          <w:lang w:eastAsia="en-US"/>
        </w:rPr>
        <w:t>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w:t>
      </w:r>
      <w:r w:rsidR="0004311D" w:rsidRPr="00172F88">
        <w:rPr>
          <w:rFonts w:ascii="Times New Roman" w:eastAsiaTheme="minorHAnsi" w:hAnsi="Times New Roman"/>
          <w:color w:val="000000"/>
          <w:sz w:val="24"/>
          <w:szCs w:val="24"/>
          <w:lang w:eastAsia="en-US"/>
        </w:rPr>
        <w:t xml:space="preserve"> организмов, действия экологиче</w:t>
      </w:r>
      <w:r w:rsidRPr="00172F88">
        <w:rPr>
          <w:rFonts w:ascii="Times New Roman" w:eastAsiaTheme="minorHAnsi" w:hAnsi="Times New Roman"/>
          <w:color w:val="000000"/>
          <w:sz w:val="24"/>
          <w:szCs w:val="24"/>
          <w:lang w:eastAsia="en-US"/>
        </w:rPr>
        <w:t xml:space="preserve">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w:t>
      </w:r>
    </w:p>
    <w:p w:rsidR="0004311D" w:rsidRPr="00172F88" w:rsidRDefault="0004311D" w:rsidP="00172F88">
      <w:pPr>
        <w:pStyle w:val="Default"/>
        <w:jc w:val="both"/>
      </w:pPr>
      <w:r w:rsidRPr="00172F88">
        <w:t xml:space="preserve">6)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w:t>
      </w:r>
    </w:p>
    <w:p w:rsidR="0004311D" w:rsidRPr="00172F88" w:rsidRDefault="0004311D" w:rsidP="00172F88">
      <w:pPr>
        <w:pStyle w:val="Default"/>
        <w:jc w:val="both"/>
      </w:pPr>
      <w:r w:rsidRPr="00172F88">
        <w:t xml:space="preserve">7) умение решать элементарные биологические задачи, составлять схемы переноса веществ и энергии в экосистемах </w:t>
      </w:r>
    </w:p>
    <w:p w:rsidR="0004311D" w:rsidRPr="00172F88" w:rsidRDefault="0004311D" w:rsidP="00172F88">
      <w:pPr>
        <w:pStyle w:val="Default"/>
        <w:jc w:val="both"/>
      </w:pPr>
      <w:r w:rsidRPr="00172F88">
        <w:t xml:space="preserve">(цепи питания); </w:t>
      </w:r>
    </w:p>
    <w:p w:rsidR="0004311D" w:rsidRPr="00172F88" w:rsidRDefault="0004311D" w:rsidP="00172F88">
      <w:pPr>
        <w:pStyle w:val="Default"/>
        <w:jc w:val="both"/>
      </w:pPr>
      <w:r w:rsidRPr="00172F88">
        <w:t xml:space="preserve">8) умение выполнять лабораторные и практические работы, соблюдать правила при работе с учебным и лабораторным оборудованием; </w:t>
      </w:r>
    </w:p>
    <w:p w:rsidR="0004311D" w:rsidRPr="00172F88" w:rsidRDefault="0004311D" w:rsidP="00172F88">
      <w:pPr>
        <w:pStyle w:val="Default"/>
        <w:jc w:val="both"/>
      </w:pPr>
      <w:r w:rsidRPr="00172F88">
        <w:t xml:space="preserve">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 </w:t>
      </w:r>
    </w:p>
    <w:p w:rsidR="0004311D" w:rsidRPr="00172F88" w:rsidRDefault="0004311D" w:rsidP="00172F88">
      <w:pPr>
        <w:pStyle w:val="Default"/>
        <w:jc w:val="both"/>
      </w:pPr>
      <w:r w:rsidRPr="00172F88">
        <w:t xml:space="preserve">10)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 </w:t>
      </w:r>
    </w:p>
    <w:p w:rsidR="0004311D" w:rsidRPr="00172F88" w:rsidRDefault="0004311D" w:rsidP="00172F88">
      <w:pPr>
        <w:pStyle w:val="Default"/>
        <w:jc w:val="both"/>
      </w:pPr>
    </w:p>
    <w:p w:rsidR="0004311D" w:rsidRPr="00172F88" w:rsidRDefault="0004311D" w:rsidP="00172F88">
      <w:pPr>
        <w:pStyle w:val="Default"/>
        <w:jc w:val="both"/>
      </w:pPr>
      <w:r w:rsidRPr="00172F88">
        <w:rPr>
          <w:b/>
          <w:bCs/>
        </w:rPr>
        <w:t xml:space="preserve">СОДЕРЖАНИЕ УЧЕБНОГО ПРЕДМЕТА  </w:t>
      </w:r>
    </w:p>
    <w:p w:rsidR="0004311D" w:rsidRPr="00172F88" w:rsidRDefault="0004311D" w:rsidP="00172F88">
      <w:pPr>
        <w:pStyle w:val="Default"/>
        <w:jc w:val="both"/>
        <w:rPr>
          <w:b/>
          <w:bCs/>
          <w:i/>
          <w:iCs/>
        </w:rPr>
      </w:pPr>
      <w:r w:rsidRPr="00172F88">
        <w:rPr>
          <w:b/>
          <w:bCs/>
          <w:i/>
          <w:iCs/>
        </w:rPr>
        <w:t xml:space="preserve">10 КЛАСС </w:t>
      </w:r>
    </w:p>
    <w:p w:rsidR="0004311D" w:rsidRPr="00172F88" w:rsidRDefault="0004311D" w:rsidP="00172F88">
      <w:pPr>
        <w:pStyle w:val="Default"/>
        <w:jc w:val="both"/>
      </w:pPr>
      <w:r w:rsidRPr="00172F88">
        <w:rPr>
          <w:b/>
          <w:bCs/>
          <w:i/>
          <w:iCs/>
        </w:rPr>
        <w:t xml:space="preserve">Тема 1. Биология как наука (2 ч) </w:t>
      </w:r>
    </w:p>
    <w:p w:rsidR="0004311D" w:rsidRPr="00172F88" w:rsidRDefault="0004311D" w:rsidP="00172F88">
      <w:pPr>
        <w:pStyle w:val="Default"/>
        <w:jc w:val="both"/>
      </w:pPr>
      <w:r w:rsidRPr="00172F88">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4311D" w:rsidRPr="00172F88" w:rsidRDefault="0004311D" w:rsidP="00172F88">
      <w:pPr>
        <w:pStyle w:val="Default"/>
        <w:jc w:val="both"/>
      </w:pPr>
      <w:r w:rsidRPr="00172F88">
        <w:t xml:space="preserve">Методы познания живой природы (наблюдение, эксперимент, описание, измерение, классификация, моделирование, статистическая обработка данных) . </w:t>
      </w:r>
    </w:p>
    <w:p w:rsidR="0004311D" w:rsidRPr="00172F88" w:rsidRDefault="0004311D" w:rsidP="00172F88">
      <w:pPr>
        <w:pStyle w:val="Default"/>
        <w:jc w:val="both"/>
      </w:pPr>
      <w:r w:rsidRPr="00172F88">
        <w:rPr>
          <w:b/>
          <w:bCs/>
        </w:rPr>
        <w:t xml:space="preserve">Демонстрации: </w:t>
      </w:r>
    </w:p>
    <w:p w:rsidR="0004311D" w:rsidRPr="00172F88" w:rsidRDefault="0004311D" w:rsidP="00172F88">
      <w:pPr>
        <w:pStyle w:val="Default"/>
        <w:jc w:val="both"/>
      </w:pPr>
      <w:r w:rsidRPr="00172F88">
        <w:rPr>
          <w:i/>
          <w:iCs/>
        </w:rPr>
        <w:lastRenderedPageBreak/>
        <w:t>Портреты</w:t>
      </w:r>
      <w:r w:rsidRPr="00172F88">
        <w:t xml:space="preserve">: Ч. Дарвин, Г. Мендель, Н. К. Кольцов, Дж. Уотсон и Ф. Крик. </w:t>
      </w:r>
    </w:p>
    <w:p w:rsidR="0004311D" w:rsidRPr="00172F88" w:rsidRDefault="0004311D" w:rsidP="00172F88">
      <w:pPr>
        <w:pStyle w:val="Default"/>
        <w:jc w:val="both"/>
      </w:pPr>
      <w:r w:rsidRPr="00172F88">
        <w:rPr>
          <w:i/>
          <w:iCs/>
        </w:rPr>
        <w:t>Таблицы и схемы</w:t>
      </w:r>
      <w:r w:rsidRPr="00172F88">
        <w:t xml:space="preserve">: «Методы познания живой природы». </w:t>
      </w:r>
    </w:p>
    <w:p w:rsidR="0004311D" w:rsidRPr="00172F88" w:rsidRDefault="0004311D" w:rsidP="00172F88">
      <w:pPr>
        <w:pStyle w:val="Default"/>
        <w:jc w:val="both"/>
      </w:pPr>
      <w:r w:rsidRPr="00172F88">
        <w:rPr>
          <w:b/>
          <w:bCs/>
        </w:rPr>
        <w:t xml:space="preserve">Лабораторные и практические работы: </w:t>
      </w:r>
    </w:p>
    <w:p w:rsidR="0004311D" w:rsidRPr="00172F88" w:rsidRDefault="0004311D" w:rsidP="00172F88">
      <w:pPr>
        <w:pStyle w:val="Default"/>
        <w:jc w:val="both"/>
      </w:pPr>
      <w:r w:rsidRPr="00172F88">
        <w:rPr>
          <w:i/>
          <w:iCs/>
        </w:rPr>
        <w:t xml:space="preserve">Практическая работа № 1. </w:t>
      </w:r>
      <w:r w:rsidRPr="00172F88">
        <w:t xml:space="preserve">«Использование различных методов при изучении биологических объектов». </w:t>
      </w:r>
    </w:p>
    <w:p w:rsidR="0004311D" w:rsidRPr="00172F88" w:rsidRDefault="0004311D" w:rsidP="00172F88">
      <w:pPr>
        <w:pStyle w:val="Default"/>
        <w:jc w:val="both"/>
      </w:pPr>
      <w:r w:rsidRPr="00172F88">
        <w:rPr>
          <w:b/>
          <w:bCs/>
          <w:i/>
          <w:iCs/>
        </w:rPr>
        <w:t xml:space="preserve">Тема 2. Живые системы и их организация (1 ч) </w:t>
      </w:r>
    </w:p>
    <w:p w:rsidR="0004311D" w:rsidRPr="00172F88" w:rsidRDefault="0004311D" w:rsidP="00172F88">
      <w:pPr>
        <w:pStyle w:val="Default"/>
        <w:jc w:val="both"/>
      </w:pPr>
      <w:r w:rsidRPr="00172F88">
        <w:t xml:space="preserve">Живые системы (биосистемы) как предмет изучения биологии. Отличие живых систем от неорганической природы. </w:t>
      </w:r>
    </w:p>
    <w:p w:rsidR="0004311D" w:rsidRPr="00172F88" w:rsidRDefault="0004311D" w:rsidP="00172F88">
      <w:pPr>
        <w:pStyle w:val="Default"/>
        <w:jc w:val="both"/>
      </w:pPr>
      <w:r w:rsidRPr="00172F88">
        <w:t xml:space="preserve">Свойства биосистем и их разнообразие . Уровни организации биосистем: молекулярный, органоидно-клеточный, организменный, популяционно-видовой, экосистемный (биогеоценотический), биосферный. </w:t>
      </w:r>
    </w:p>
    <w:p w:rsidR="0004311D" w:rsidRPr="00172F88" w:rsidRDefault="0004311D" w:rsidP="00172F88">
      <w:pPr>
        <w:pStyle w:val="Default"/>
        <w:jc w:val="both"/>
      </w:pPr>
      <w:r w:rsidRPr="00172F88">
        <w:rPr>
          <w:b/>
          <w:bCs/>
        </w:rPr>
        <w:t xml:space="preserve">Демонстрации: </w:t>
      </w:r>
    </w:p>
    <w:p w:rsidR="0004311D" w:rsidRPr="00172F88" w:rsidRDefault="0004311D" w:rsidP="00172F88">
      <w:pPr>
        <w:pStyle w:val="Default"/>
        <w:jc w:val="both"/>
      </w:pPr>
      <w:r w:rsidRPr="00172F88">
        <w:rPr>
          <w:i/>
          <w:iCs/>
        </w:rPr>
        <w:t>Таблицы и схемы</w:t>
      </w:r>
      <w:r w:rsidRPr="00172F88">
        <w:t xml:space="preserve">: «Основные признаки жизни», «Уровни организации живой природы». </w:t>
      </w:r>
    </w:p>
    <w:p w:rsidR="0004311D" w:rsidRPr="00172F88" w:rsidRDefault="0004311D" w:rsidP="00172F88">
      <w:pPr>
        <w:pStyle w:val="Default"/>
        <w:jc w:val="both"/>
      </w:pPr>
      <w:r w:rsidRPr="00172F88">
        <w:rPr>
          <w:i/>
          <w:iCs/>
        </w:rPr>
        <w:t xml:space="preserve">Оборудование: </w:t>
      </w:r>
      <w:r w:rsidRPr="00172F88">
        <w:t xml:space="preserve">модель молекулы ДНК. </w:t>
      </w:r>
    </w:p>
    <w:p w:rsidR="0004311D" w:rsidRPr="00172F88" w:rsidRDefault="0004311D" w:rsidP="00172F88">
      <w:pPr>
        <w:pStyle w:val="Default"/>
        <w:jc w:val="both"/>
      </w:pPr>
      <w:r w:rsidRPr="00172F88">
        <w:rPr>
          <w:b/>
          <w:bCs/>
          <w:i/>
          <w:iCs/>
        </w:rPr>
        <w:t xml:space="preserve">Тема 3. Химический состав и строение клетки (8 ч) </w:t>
      </w:r>
    </w:p>
    <w:p w:rsidR="0004311D" w:rsidRPr="00172F88" w:rsidRDefault="0004311D" w:rsidP="00172F88">
      <w:pPr>
        <w:pStyle w:val="Default"/>
        <w:jc w:val="both"/>
      </w:pPr>
      <w:r w:rsidRPr="00172F88">
        <w:t xml:space="preserve">Химический состав клетки. Химические элементы: макроэлементы, микроэлементы . Вода и минеральные вещества. </w:t>
      </w:r>
    </w:p>
    <w:p w:rsidR="0004311D" w:rsidRPr="00172F88" w:rsidRDefault="0004311D" w:rsidP="00172F88">
      <w:pPr>
        <w:pStyle w:val="Default"/>
        <w:jc w:val="both"/>
      </w:pPr>
      <w:r w:rsidRPr="00172F88">
        <w:t xml:space="preserve">Функции воды и минеральных веществ в клетке. Поддержание осмотического баланса. </w:t>
      </w:r>
    </w:p>
    <w:p w:rsidR="0004311D" w:rsidRPr="00172F88" w:rsidRDefault="0004311D" w:rsidP="00172F88">
      <w:pPr>
        <w:pStyle w:val="Default"/>
        <w:jc w:val="both"/>
      </w:pPr>
      <w:r w:rsidRPr="00172F88">
        <w:t xml:space="preserve">Белки. Состав и строение белков. Аминокислоты — мономеры белков. Не-заменимые и заменимые аминокислоты. Аминокислотный соста .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04311D" w:rsidRPr="00172F88" w:rsidRDefault="0004311D" w:rsidP="00172F88">
      <w:pPr>
        <w:pStyle w:val="Default"/>
        <w:jc w:val="both"/>
      </w:pPr>
      <w:r w:rsidRPr="00172F88">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p w:rsidR="0004311D" w:rsidRPr="00172F88" w:rsidRDefault="0004311D" w:rsidP="00172F88">
      <w:pPr>
        <w:pStyle w:val="Default"/>
        <w:jc w:val="both"/>
      </w:pPr>
      <w:r w:rsidRPr="00172F88">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w:t>
      </w:r>
    </w:p>
    <w:p w:rsidR="0004311D" w:rsidRPr="00172F88" w:rsidRDefault="0004311D" w:rsidP="00172F88">
      <w:pPr>
        <w:pStyle w:val="Default"/>
        <w:jc w:val="both"/>
      </w:pPr>
      <w:r w:rsidRPr="00172F88">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04311D" w:rsidRPr="00172F88" w:rsidRDefault="0004311D" w:rsidP="00172F88">
      <w:pPr>
        <w:pStyle w:val="Default"/>
        <w:jc w:val="both"/>
      </w:pPr>
      <w:r w:rsidRPr="00172F88">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rsidR="0004311D" w:rsidRPr="00172F88" w:rsidRDefault="0004311D" w:rsidP="00172F88">
      <w:pPr>
        <w:pStyle w:val="Default"/>
        <w:jc w:val="both"/>
      </w:pPr>
      <w:r w:rsidRPr="00172F88">
        <w:t xml:space="preserve">Цитология — наука о клетке. Клеточная теория — пример взаимодействия идей и фактов в научном познании. Методы изучения клетки. </w:t>
      </w:r>
    </w:p>
    <w:p w:rsidR="0004311D" w:rsidRPr="00172F88" w:rsidRDefault="0004311D" w:rsidP="00172F88">
      <w:pPr>
        <w:pStyle w:val="Default"/>
        <w:jc w:val="both"/>
      </w:pPr>
      <w:r w:rsidRPr="00172F88">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04311D" w:rsidRPr="00172F88" w:rsidRDefault="0004311D" w:rsidP="00172F88">
      <w:pPr>
        <w:pStyle w:val="Default"/>
        <w:jc w:val="both"/>
      </w:pPr>
      <w:r w:rsidRPr="00172F88">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 </w:t>
      </w:r>
    </w:p>
    <w:p w:rsidR="0004311D" w:rsidRPr="00172F88" w:rsidRDefault="0004311D" w:rsidP="00172F88">
      <w:pPr>
        <w:pStyle w:val="Default"/>
        <w:jc w:val="both"/>
      </w:pPr>
      <w:r w:rsidRPr="00172F88">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 </w:t>
      </w:r>
    </w:p>
    <w:p w:rsidR="0004311D" w:rsidRPr="00172F88" w:rsidRDefault="0004311D"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Ядро — регуляторный центр клетки. Строение ядра: ядерная оболочка, кариоплазма, хроматин, ядрышко. Хромосомы.</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Транспорт веществ в клетке.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color w:val="000000"/>
          <w:sz w:val="24"/>
          <w:szCs w:val="24"/>
          <w:lang w:eastAsia="en-US"/>
        </w:rPr>
        <w:t xml:space="preserve">Демонстрации: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i/>
          <w:iCs/>
          <w:color w:val="000000"/>
          <w:sz w:val="24"/>
          <w:szCs w:val="24"/>
          <w:lang w:eastAsia="en-US"/>
        </w:rPr>
        <w:t>Портреты</w:t>
      </w:r>
      <w:r w:rsidRPr="00172F88">
        <w:rPr>
          <w:rFonts w:ascii="Times New Roman" w:eastAsiaTheme="minorHAnsi" w:hAnsi="Times New Roman"/>
          <w:color w:val="000000"/>
          <w:sz w:val="24"/>
          <w:szCs w:val="24"/>
          <w:lang w:eastAsia="en-US"/>
        </w:rPr>
        <w:t xml:space="preserve">: А. Левенгук, Р. Гук, Т. Шванн, М. Шлейден, Р. Вирхов, Дж. Уотсон, Ф. Крик, М. Уилкинс, Р. Франклин, К. М. Бэр.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i/>
          <w:iCs/>
          <w:color w:val="000000"/>
          <w:sz w:val="24"/>
          <w:szCs w:val="24"/>
          <w:lang w:eastAsia="en-US"/>
        </w:rPr>
        <w:t>Диаграммы</w:t>
      </w:r>
      <w:r w:rsidRPr="00172F88">
        <w:rPr>
          <w:rFonts w:ascii="Times New Roman" w:eastAsiaTheme="minorHAnsi" w:hAnsi="Times New Roman"/>
          <w:color w:val="000000"/>
          <w:sz w:val="24"/>
          <w:szCs w:val="24"/>
          <w:lang w:eastAsia="en-US"/>
        </w:rPr>
        <w:t xml:space="preserve">: «Распределение химических элементов в неживой природе», «Распределение химических элементов в живой природе».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i/>
          <w:iCs/>
          <w:color w:val="000000"/>
          <w:sz w:val="24"/>
          <w:szCs w:val="24"/>
          <w:lang w:eastAsia="en-US"/>
        </w:rPr>
        <w:t>Таблицы и схемы</w:t>
      </w:r>
      <w:r w:rsidRPr="00172F88">
        <w:rPr>
          <w:rFonts w:ascii="Times New Roman" w:eastAsiaTheme="minorHAnsi" w:hAnsi="Times New Roman"/>
          <w:color w:val="000000"/>
          <w:sz w:val="24"/>
          <w:szCs w:val="24"/>
          <w:lang w:eastAsia="en-US"/>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w:t>
      </w:r>
      <w:r w:rsidRPr="00172F88">
        <w:rPr>
          <w:rFonts w:ascii="Times New Roman" w:eastAsiaTheme="minorHAnsi" w:hAnsi="Times New Roman"/>
          <w:color w:val="000000"/>
          <w:sz w:val="24"/>
          <w:szCs w:val="24"/>
          <w:lang w:eastAsia="en-US"/>
        </w:rPr>
        <w:lastRenderedPageBreak/>
        <w:t xml:space="preserve">«Строение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i/>
          <w:iCs/>
          <w:color w:val="000000"/>
          <w:sz w:val="24"/>
          <w:szCs w:val="24"/>
          <w:lang w:eastAsia="en-US"/>
        </w:rPr>
        <w:t>Оборудование</w:t>
      </w:r>
      <w:r w:rsidRPr="00172F88">
        <w:rPr>
          <w:rFonts w:ascii="Times New Roman" w:eastAsiaTheme="minorHAnsi" w:hAnsi="Times New Roman"/>
          <w:color w:val="000000"/>
          <w:sz w:val="24"/>
          <w:szCs w:val="24"/>
          <w:lang w:eastAsia="en-US"/>
        </w:rPr>
        <w:t xml:space="preserve">: световой микроскоп, оборудование для приготовления постоянных и временных микропрепаратов; микропрепараты растительных, животных и бактериальных клеток.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color w:val="000000"/>
          <w:sz w:val="24"/>
          <w:szCs w:val="24"/>
          <w:lang w:eastAsia="en-US"/>
        </w:rPr>
        <w:t xml:space="preserve">Лабораторные и практические работы: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i/>
          <w:iCs/>
          <w:color w:val="000000"/>
          <w:sz w:val="24"/>
          <w:szCs w:val="24"/>
          <w:lang w:eastAsia="en-US"/>
        </w:rPr>
        <w:t xml:space="preserve">Лабораторная работа № 1. </w:t>
      </w:r>
      <w:r w:rsidRPr="00172F88">
        <w:rPr>
          <w:rFonts w:ascii="Times New Roman" w:eastAsiaTheme="minorHAnsi" w:hAnsi="Times New Roman"/>
          <w:color w:val="000000"/>
          <w:sz w:val="24"/>
          <w:szCs w:val="24"/>
          <w:lang w:eastAsia="en-US"/>
        </w:rPr>
        <w:t xml:space="preserve">«Изучение каталитической активности ферментов (на примере амилазы или каталазы)».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i/>
          <w:iCs/>
          <w:color w:val="000000"/>
          <w:sz w:val="24"/>
          <w:szCs w:val="24"/>
          <w:lang w:eastAsia="en-US"/>
        </w:rPr>
        <w:t xml:space="preserve">Лабораторная работа № 2. </w:t>
      </w:r>
      <w:r w:rsidRPr="00172F88">
        <w:rPr>
          <w:rFonts w:ascii="Times New Roman" w:eastAsiaTheme="minorHAnsi" w:hAnsi="Times New Roman"/>
          <w:color w:val="000000"/>
          <w:sz w:val="24"/>
          <w:szCs w:val="24"/>
          <w:lang w:eastAsia="en-US"/>
        </w:rPr>
        <w:t xml:space="preserve">«Изучение строения клеток растений, животных и бактерий под микроскопом на готовых микропрепаратах и их описание».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color w:val="000000"/>
          <w:sz w:val="24"/>
          <w:szCs w:val="24"/>
          <w:lang w:eastAsia="en-US"/>
        </w:rPr>
        <w:t xml:space="preserve">Тема 4. Жизнедеятельность клетки (6 ч)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Типы обмена веществ: автотрофный и гетеротрофный . Роль ферментов в обмене веществ и превращении энергии в клетке.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Хемосинтез. Хемосинтезирующие бактерии. Значение хемосинтеза для жизни на Земле.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04311D" w:rsidRPr="00172F88" w:rsidRDefault="0004311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Реакции матричного синтеза. Генетическая информация и ДНК. Реализация генетической информации в клетке. </w:t>
      </w:r>
      <w:r w:rsidR="007378E6" w:rsidRPr="00172F88">
        <w:rPr>
          <w:rFonts w:ascii="Times New Roman" w:eastAsiaTheme="minorHAnsi" w:hAnsi="Times New Roman"/>
          <w:color w:val="000000"/>
          <w:sz w:val="24"/>
          <w:szCs w:val="24"/>
          <w:lang w:eastAsia="en-US"/>
        </w:rPr>
        <w:t>Генетический код и его свойства. Транскри-ция — матричный синтез РНК. Трансляция — биосинтез белка</w:t>
      </w:r>
      <w:r w:rsidRPr="00172F88">
        <w:rPr>
          <w:rFonts w:ascii="Times New Roman" w:eastAsiaTheme="minorHAnsi" w:hAnsi="Times New Roman"/>
          <w:color w:val="000000"/>
          <w:sz w:val="24"/>
          <w:szCs w:val="24"/>
          <w:lang w:eastAsia="en-US"/>
        </w:rPr>
        <w:t>. Этапы трансл</w:t>
      </w:r>
      <w:r w:rsidR="007378E6" w:rsidRPr="00172F88">
        <w:rPr>
          <w:rFonts w:ascii="Times New Roman" w:eastAsiaTheme="minorHAnsi" w:hAnsi="Times New Roman"/>
          <w:color w:val="000000"/>
          <w:sz w:val="24"/>
          <w:szCs w:val="24"/>
          <w:lang w:eastAsia="en-US"/>
        </w:rPr>
        <w:t>яции. Кодирование аминокислот</w:t>
      </w:r>
      <w:r w:rsidRPr="00172F88">
        <w:rPr>
          <w:rFonts w:ascii="Times New Roman" w:eastAsiaTheme="minorHAnsi" w:hAnsi="Times New Roman"/>
          <w:color w:val="000000"/>
          <w:sz w:val="24"/>
          <w:szCs w:val="24"/>
          <w:lang w:eastAsia="en-US"/>
        </w:rPr>
        <w:t xml:space="preserve">. </w:t>
      </w:r>
      <w:r w:rsidR="007378E6" w:rsidRPr="00172F88">
        <w:rPr>
          <w:rFonts w:ascii="Times New Roman" w:eastAsiaTheme="minorHAnsi" w:hAnsi="Times New Roman"/>
          <w:color w:val="000000"/>
          <w:sz w:val="24"/>
          <w:szCs w:val="24"/>
          <w:lang w:eastAsia="en-US"/>
        </w:rPr>
        <w:t>Роль рибосом в биосинтезе белка</w:t>
      </w:r>
      <w:r w:rsidRPr="00172F88">
        <w:rPr>
          <w:rFonts w:ascii="Times New Roman" w:eastAsiaTheme="minorHAnsi" w:hAnsi="Times New Roman"/>
          <w:color w:val="000000"/>
          <w:sz w:val="24"/>
          <w:szCs w:val="24"/>
          <w:lang w:eastAsia="en-US"/>
        </w:rPr>
        <w:t xml:space="preserve">. </w:t>
      </w:r>
    </w:p>
    <w:p w:rsidR="007378E6" w:rsidRPr="00172F88" w:rsidRDefault="0004311D" w:rsidP="00172F88">
      <w:pPr>
        <w:pStyle w:val="Default"/>
        <w:jc w:val="both"/>
      </w:pPr>
      <w:r w:rsidRPr="00172F88">
        <w:t>Неклеточные формы жизни — вирусы. История открытия вирусов (Д.И. Ивановский</w:t>
      </w:r>
      <w:r w:rsidR="007378E6" w:rsidRPr="00172F88">
        <w:t>)</w:t>
      </w:r>
      <w:r w:rsidRPr="00172F88">
        <w:t>. Особенности строения и жизненный цикл вирусов. Бактериофаги. Болезни растений, животных и человека, вызываемые вирусами. Вирус иммуно</w:t>
      </w:r>
      <w:r w:rsidR="007378E6" w:rsidRPr="00172F88">
        <w:t xml:space="preserve">дефицита человека (ВИЧ) — возбудитель СПИДа. Обратная транскрипция, ревертаза и интеграза. Профилактика распространения вирусных заболеваний. </w:t>
      </w:r>
    </w:p>
    <w:p w:rsidR="007378E6" w:rsidRPr="00172F88" w:rsidRDefault="007378E6" w:rsidP="00172F88">
      <w:pPr>
        <w:pStyle w:val="Default"/>
        <w:jc w:val="both"/>
      </w:pPr>
      <w:r w:rsidRPr="00172F88">
        <w:rPr>
          <w:b/>
          <w:bCs/>
        </w:rPr>
        <w:t xml:space="preserve">Демонстрации: </w:t>
      </w:r>
    </w:p>
    <w:p w:rsidR="007378E6" w:rsidRPr="00172F88" w:rsidRDefault="007378E6" w:rsidP="00172F88">
      <w:pPr>
        <w:pStyle w:val="Default"/>
        <w:jc w:val="both"/>
      </w:pPr>
      <w:r w:rsidRPr="00172F88">
        <w:rPr>
          <w:i/>
          <w:iCs/>
        </w:rPr>
        <w:t>Портреты</w:t>
      </w:r>
      <w:r w:rsidRPr="00172F88">
        <w:t xml:space="preserve">: Н. К. Кольцов, Д. И. Ивановский, К. А. Тимирязев . </w:t>
      </w:r>
    </w:p>
    <w:p w:rsidR="007378E6" w:rsidRPr="00172F88" w:rsidRDefault="007378E6" w:rsidP="00172F88">
      <w:pPr>
        <w:pStyle w:val="Default"/>
        <w:jc w:val="both"/>
      </w:pPr>
      <w:r w:rsidRPr="00172F88">
        <w:rPr>
          <w:i/>
          <w:iCs/>
        </w:rPr>
        <w:t>Таблицы и схемы</w:t>
      </w:r>
      <w:r w:rsidRPr="00172F88">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 </w:t>
      </w:r>
    </w:p>
    <w:p w:rsidR="007378E6" w:rsidRPr="00172F88" w:rsidRDefault="007378E6" w:rsidP="00172F88">
      <w:pPr>
        <w:pStyle w:val="Default"/>
        <w:jc w:val="both"/>
      </w:pPr>
      <w:r w:rsidRPr="00172F88">
        <w:rPr>
          <w:i/>
          <w:iCs/>
        </w:rPr>
        <w:t>Оборудование</w:t>
      </w:r>
      <w:r w:rsidRPr="00172F88">
        <w:t xml:space="preserve">: модели-аппликации «Удвоение ДНК и транскрипция», «Биосинтез белка», «Строение клетки»; модель структуры ДНК. </w:t>
      </w:r>
    </w:p>
    <w:p w:rsidR="007378E6" w:rsidRPr="00172F88" w:rsidRDefault="007378E6" w:rsidP="00172F88">
      <w:pPr>
        <w:pStyle w:val="Default"/>
        <w:jc w:val="both"/>
      </w:pPr>
      <w:r w:rsidRPr="00172F88">
        <w:rPr>
          <w:b/>
          <w:bCs/>
        </w:rPr>
        <w:t xml:space="preserve">Тема 5. Размножение и индивидуальное развитие организмов </w:t>
      </w:r>
      <w:r w:rsidRPr="00172F88">
        <w:t xml:space="preserve">(5 ч) </w:t>
      </w:r>
    </w:p>
    <w:p w:rsidR="007378E6" w:rsidRPr="00172F88" w:rsidRDefault="007378E6" w:rsidP="00172F88">
      <w:pPr>
        <w:pStyle w:val="Default"/>
        <w:jc w:val="both"/>
      </w:pPr>
      <w:r w:rsidRPr="00172F88">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rsidR="007378E6" w:rsidRPr="00172F88" w:rsidRDefault="007378E6" w:rsidP="00172F88">
      <w:pPr>
        <w:pStyle w:val="Default"/>
        <w:jc w:val="both"/>
      </w:pPr>
      <w:r w:rsidRPr="00172F88">
        <w:t xml:space="preserve">Деление клетки — митоз. Стадии митоза. Процессы, происходящие на разных стадиях митоза. Биологический смысл митоза. </w:t>
      </w:r>
    </w:p>
    <w:p w:rsidR="007378E6" w:rsidRPr="00172F88" w:rsidRDefault="007378E6" w:rsidP="00172F88">
      <w:pPr>
        <w:pStyle w:val="Default"/>
        <w:jc w:val="both"/>
      </w:pPr>
      <w:r w:rsidRPr="00172F88">
        <w:t xml:space="preserve">Программируемая гибель клетки — апоптоз. </w:t>
      </w:r>
    </w:p>
    <w:p w:rsidR="007378E6" w:rsidRPr="00172F88" w:rsidRDefault="007378E6" w:rsidP="00172F88">
      <w:pPr>
        <w:pStyle w:val="Default"/>
        <w:jc w:val="both"/>
      </w:pPr>
      <w:r w:rsidRPr="00172F88">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 Искусственное клонирование организмов, его значение для селекции. </w:t>
      </w:r>
    </w:p>
    <w:p w:rsidR="007378E6" w:rsidRPr="00172F88" w:rsidRDefault="007378E6" w:rsidP="00172F88">
      <w:pPr>
        <w:pStyle w:val="Default"/>
        <w:jc w:val="both"/>
      </w:pPr>
      <w:r w:rsidRPr="00172F88">
        <w:t xml:space="preserve">Половое размножение, его отличия от бесполого. </w:t>
      </w:r>
    </w:p>
    <w:p w:rsidR="007378E6" w:rsidRPr="00172F88" w:rsidRDefault="007378E6" w:rsidP="00172F88">
      <w:pPr>
        <w:pStyle w:val="Default"/>
        <w:jc w:val="both"/>
      </w:pPr>
      <w:r w:rsidRPr="00172F88">
        <w:lastRenderedPageBreak/>
        <w:t xml:space="preserve">Мейоз. Стадии мейоза. Процессы, происходящие на стадиях мейоза. Поведение хромосом в мейозе. Кроссинговер. </w:t>
      </w:r>
    </w:p>
    <w:p w:rsidR="007378E6" w:rsidRPr="00172F88" w:rsidRDefault="007378E6" w:rsidP="00172F88">
      <w:pPr>
        <w:pStyle w:val="Default"/>
        <w:jc w:val="both"/>
      </w:pPr>
      <w:r w:rsidRPr="00172F88">
        <w:t xml:space="preserve">Биологический смысл и значение мейоза. </w:t>
      </w:r>
    </w:p>
    <w:p w:rsidR="007378E6" w:rsidRPr="00172F88" w:rsidRDefault="007378E6" w:rsidP="00172F88">
      <w:pPr>
        <w:pStyle w:val="Default"/>
        <w:jc w:val="both"/>
      </w:pPr>
      <w:r w:rsidRPr="00172F88">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rsidR="007378E6" w:rsidRPr="00172F88" w:rsidRDefault="007378E6" w:rsidP="00172F88">
      <w:pPr>
        <w:pStyle w:val="Default"/>
        <w:jc w:val="both"/>
      </w:pPr>
      <w:r w:rsidRPr="00172F88">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 </w:t>
      </w:r>
    </w:p>
    <w:p w:rsidR="007378E6" w:rsidRPr="00172F88" w:rsidRDefault="007378E6" w:rsidP="00172F88">
      <w:pPr>
        <w:pStyle w:val="Default"/>
        <w:jc w:val="both"/>
      </w:pPr>
      <w:r w:rsidRPr="00172F88">
        <w:t xml:space="preserve">Рост и развитие растений. Онтогенез цветкового растения: </w:t>
      </w:r>
    </w:p>
    <w:p w:rsidR="007378E6" w:rsidRPr="00172F88" w:rsidRDefault="007378E6" w:rsidP="00172F88">
      <w:pPr>
        <w:pStyle w:val="Default"/>
        <w:jc w:val="both"/>
      </w:pPr>
      <w:r w:rsidRPr="00172F88">
        <w:t xml:space="preserve">строение семени, стадии развития. </w:t>
      </w:r>
    </w:p>
    <w:p w:rsidR="007378E6" w:rsidRPr="00172F88" w:rsidRDefault="007378E6" w:rsidP="00172F88">
      <w:pPr>
        <w:pStyle w:val="Default"/>
        <w:jc w:val="both"/>
      </w:pPr>
      <w:r w:rsidRPr="00172F88">
        <w:rPr>
          <w:b/>
          <w:bCs/>
        </w:rPr>
        <w:t xml:space="preserve">Демонстрации: </w:t>
      </w:r>
    </w:p>
    <w:p w:rsidR="007378E6" w:rsidRPr="00172F88" w:rsidRDefault="007378E6" w:rsidP="00172F88">
      <w:pPr>
        <w:pStyle w:val="Default"/>
        <w:jc w:val="both"/>
      </w:pPr>
      <w:r w:rsidRPr="00172F88">
        <w:rPr>
          <w:i/>
          <w:iCs/>
        </w:rPr>
        <w:t>Таблицы и схемы</w:t>
      </w:r>
      <w:r w:rsidRPr="00172F88">
        <w:t xml:space="preserve">: </w:t>
      </w:r>
      <w:r w:rsidRPr="00172F88">
        <w:rPr>
          <w:i/>
          <w:iCs/>
        </w:rPr>
        <w:t>«</w:t>
      </w:r>
      <w:r w:rsidRPr="00172F88">
        <w:t xml:space="preserve">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378E6" w:rsidRPr="00172F88" w:rsidRDefault="007378E6" w:rsidP="00172F88">
      <w:pPr>
        <w:pStyle w:val="Default"/>
        <w:jc w:val="both"/>
      </w:pPr>
      <w:r w:rsidRPr="00172F88">
        <w:rPr>
          <w:i/>
          <w:iCs/>
        </w:rPr>
        <w:t>Оборудование</w:t>
      </w:r>
      <w:r w:rsidRPr="00172F88">
        <w:t xml:space="preserve">: микроскоп, микропрепараты «Сперматозоиды млекопитающего», «Яйцеклетка млекопитающего», «Кариокинез в клетках корешка лука», «Деление клетки»; модель ДНК, модель метафазной хромосомы. </w:t>
      </w:r>
    </w:p>
    <w:p w:rsidR="007378E6" w:rsidRPr="00172F88" w:rsidRDefault="007378E6" w:rsidP="00172F88">
      <w:pPr>
        <w:pStyle w:val="Default"/>
        <w:jc w:val="both"/>
      </w:pPr>
      <w:r w:rsidRPr="00172F88">
        <w:rPr>
          <w:b/>
          <w:bCs/>
        </w:rPr>
        <w:t xml:space="preserve">Лабораторные и практические работы: </w:t>
      </w:r>
    </w:p>
    <w:p w:rsidR="007378E6" w:rsidRPr="00172F88" w:rsidRDefault="007378E6" w:rsidP="00172F88">
      <w:pPr>
        <w:pStyle w:val="Default"/>
        <w:jc w:val="both"/>
      </w:pPr>
      <w:r w:rsidRPr="00172F88">
        <w:rPr>
          <w:i/>
          <w:iCs/>
        </w:rPr>
        <w:t xml:space="preserve">Лабораторная работа № 3. </w:t>
      </w:r>
      <w:r w:rsidRPr="00172F88">
        <w:t xml:space="preserve">«Наблюдение митоза в клетках кончика ко-решка лука на готовых микропрепаратах». </w:t>
      </w:r>
    </w:p>
    <w:p w:rsidR="007378E6" w:rsidRPr="00172F88" w:rsidRDefault="007378E6" w:rsidP="00172F88">
      <w:pPr>
        <w:pStyle w:val="Default"/>
        <w:jc w:val="both"/>
      </w:pPr>
      <w:r w:rsidRPr="00172F88">
        <w:rPr>
          <w:i/>
          <w:iCs/>
        </w:rPr>
        <w:t xml:space="preserve">Лабораторная работа № 4. </w:t>
      </w:r>
      <w:r w:rsidRPr="00172F88">
        <w:t xml:space="preserve">«Изучение строения половых клеток на готовых микропрепаратах» . </w:t>
      </w:r>
    </w:p>
    <w:p w:rsidR="007378E6" w:rsidRPr="00172F88" w:rsidRDefault="007378E6" w:rsidP="00172F88">
      <w:pPr>
        <w:pStyle w:val="Default"/>
        <w:jc w:val="both"/>
      </w:pPr>
      <w:r w:rsidRPr="00172F88">
        <w:rPr>
          <w:b/>
          <w:bCs/>
          <w:i/>
          <w:iCs/>
        </w:rPr>
        <w:t xml:space="preserve">Тема 6. Наследственность и изменчивость организмов (8 ч) </w:t>
      </w:r>
    </w:p>
    <w:p w:rsidR="007378E6" w:rsidRPr="00172F88" w:rsidRDefault="007378E6" w:rsidP="00172F88">
      <w:pPr>
        <w:pStyle w:val="Default"/>
        <w:jc w:val="both"/>
      </w:pPr>
      <w:r w:rsidRPr="00172F88">
        <w:t xml:space="preserve">Предмет и задачи генетики. История развития генетики. Роль цитологии и эмбриологии в становлении генетики. </w:t>
      </w:r>
    </w:p>
    <w:p w:rsidR="007378E6" w:rsidRPr="00172F88" w:rsidRDefault="007378E6" w:rsidP="00172F88">
      <w:pPr>
        <w:pStyle w:val="Default"/>
        <w:jc w:val="both"/>
      </w:pPr>
      <w:r w:rsidRPr="00172F88">
        <w:t xml:space="preserve">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rsidR="007378E6" w:rsidRPr="00172F88" w:rsidRDefault="007378E6" w:rsidP="00172F88">
      <w:pPr>
        <w:pStyle w:val="Default"/>
        <w:jc w:val="both"/>
      </w:pPr>
      <w:r w:rsidRPr="00172F88">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rsidR="007378E6" w:rsidRPr="00172F88" w:rsidRDefault="007378E6" w:rsidP="00172F88">
      <w:pPr>
        <w:pStyle w:val="Default"/>
        <w:jc w:val="both"/>
      </w:pPr>
      <w:r w:rsidRPr="00172F88">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rsidR="007378E6" w:rsidRPr="00172F88" w:rsidRDefault="007378E6" w:rsidP="00172F88">
      <w:pPr>
        <w:pStyle w:val="Default"/>
        <w:jc w:val="both"/>
      </w:pPr>
      <w:r w:rsidRPr="00172F88">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rsidR="007378E6" w:rsidRPr="00172F88" w:rsidRDefault="007378E6" w:rsidP="00172F88">
      <w:pPr>
        <w:pStyle w:val="Default"/>
        <w:jc w:val="both"/>
      </w:pPr>
      <w:r w:rsidRPr="00172F88">
        <w:t xml:space="preserve">Хромосомная теория наследственности. Генетические карты. </w:t>
      </w:r>
    </w:p>
    <w:p w:rsidR="007378E6" w:rsidRPr="00172F88" w:rsidRDefault="007378E6" w:rsidP="00172F88">
      <w:pPr>
        <w:pStyle w:val="Default"/>
        <w:jc w:val="both"/>
      </w:pPr>
      <w:r w:rsidRPr="00172F88">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rsidR="007378E6" w:rsidRPr="00172F88" w:rsidRDefault="007378E6" w:rsidP="00172F88">
      <w:pPr>
        <w:pStyle w:val="Default"/>
        <w:jc w:val="both"/>
      </w:pPr>
      <w:r w:rsidRPr="00172F88">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rsidR="0004311D" w:rsidRPr="00172F88" w:rsidRDefault="007378E6"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7378E6" w:rsidRPr="00172F88" w:rsidRDefault="007378E6" w:rsidP="00172F88">
      <w:pPr>
        <w:pStyle w:val="Default"/>
        <w:jc w:val="both"/>
      </w:pPr>
      <w:r w:rsidRPr="00172F88">
        <w:lastRenderedPageBreak/>
        <w:t xml:space="preserve">Внеядерная наследственность и изменчивость. </w:t>
      </w:r>
    </w:p>
    <w:p w:rsidR="007378E6" w:rsidRPr="00172F88" w:rsidRDefault="007378E6" w:rsidP="00172F88">
      <w:pPr>
        <w:pStyle w:val="Default"/>
        <w:jc w:val="both"/>
      </w:pPr>
      <w:r w:rsidRPr="00172F88">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 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p w:rsidR="007378E6" w:rsidRPr="00172F88" w:rsidRDefault="007378E6" w:rsidP="00172F88">
      <w:pPr>
        <w:pStyle w:val="Default"/>
        <w:jc w:val="both"/>
      </w:pPr>
      <w:r w:rsidRPr="00172F88">
        <w:rPr>
          <w:b/>
          <w:bCs/>
        </w:rPr>
        <w:t xml:space="preserve">Демонстрации: </w:t>
      </w:r>
    </w:p>
    <w:p w:rsidR="007378E6" w:rsidRPr="00172F88" w:rsidRDefault="007378E6" w:rsidP="00172F88">
      <w:pPr>
        <w:pStyle w:val="Default"/>
        <w:jc w:val="both"/>
      </w:pPr>
      <w:r w:rsidRPr="00172F88">
        <w:rPr>
          <w:i/>
          <w:iCs/>
        </w:rPr>
        <w:t>Портреты</w:t>
      </w:r>
      <w:r w:rsidRPr="00172F88">
        <w:t xml:space="preserve">: Г. Мендель, Т. Морган, Г. де Фриз, С. С. Четвериков, Н. В. Тимофеев-Ресовский, Н. И. Вавилов. </w:t>
      </w:r>
    </w:p>
    <w:p w:rsidR="007378E6" w:rsidRPr="00172F88" w:rsidRDefault="007378E6" w:rsidP="00172F88">
      <w:pPr>
        <w:pStyle w:val="Default"/>
        <w:jc w:val="both"/>
      </w:pPr>
      <w:r w:rsidRPr="00172F88">
        <w:rPr>
          <w:i/>
          <w:iCs/>
        </w:rPr>
        <w:t>Таблицы и схемы</w:t>
      </w:r>
      <w:r w:rsidRPr="00172F88">
        <w:t>: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26415" w:rsidRPr="00172F88" w:rsidRDefault="00426415" w:rsidP="00172F88">
      <w:pPr>
        <w:pStyle w:val="Default"/>
        <w:jc w:val="both"/>
      </w:pPr>
      <w:r w:rsidRPr="00172F88">
        <w:rPr>
          <w:i/>
          <w:iCs/>
        </w:rPr>
        <w:t>Оборудование</w:t>
      </w:r>
      <w:r w:rsidRPr="00172F88">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 </w:t>
      </w:r>
    </w:p>
    <w:p w:rsidR="00426415" w:rsidRPr="00172F88" w:rsidRDefault="00426415" w:rsidP="00172F88">
      <w:pPr>
        <w:pStyle w:val="Default"/>
        <w:jc w:val="both"/>
      </w:pPr>
      <w:r w:rsidRPr="00172F88">
        <w:rPr>
          <w:b/>
          <w:bCs/>
        </w:rPr>
        <w:t xml:space="preserve">Лабораторные и практические работы: </w:t>
      </w:r>
    </w:p>
    <w:p w:rsidR="00426415" w:rsidRPr="00172F88" w:rsidRDefault="00426415" w:rsidP="00172F88">
      <w:pPr>
        <w:pStyle w:val="Default"/>
        <w:jc w:val="both"/>
      </w:pPr>
      <w:r w:rsidRPr="00172F88">
        <w:rPr>
          <w:i/>
          <w:iCs/>
        </w:rPr>
        <w:t xml:space="preserve">Лабораторная работа № 5. </w:t>
      </w:r>
      <w:r w:rsidRPr="00172F88">
        <w:t xml:space="preserve">«Изучение результатов моногибридного и дигибридного скрещивания у дрозофилы на готовых микропрепаратах». </w:t>
      </w:r>
    </w:p>
    <w:p w:rsidR="00426415" w:rsidRPr="00172F88" w:rsidRDefault="00426415" w:rsidP="00172F88">
      <w:pPr>
        <w:pStyle w:val="Default"/>
        <w:jc w:val="both"/>
      </w:pPr>
      <w:r w:rsidRPr="00172F88">
        <w:rPr>
          <w:i/>
          <w:iCs/>
        </w:rPr>
        <w:t xml:space="preserve">Лабораторная работа № 6. </w:t>
      </w:r>
      <w:r w:rsidRPr="00172F88">
        <w:t xml:space="preserve">«Изучение модификационной изменчивости, построение вариационного ряда и вариационной кривой». </w:t>
      </w:r>
    </w:p>
    <w:p w:rsidR="00426415" w:rsidRPr="00172F88" w:rsidRDefault="00426415" w:rsidP="00172F88">
      <w:pPr>
        <w:pStyle w:val="Default"/>
        <w:jc w:val="both"/>
      </w:pPr>
      <w:r w:rsidRPr="00172F88">
        <w:rPr>
          <w:i/>
          <w:iCs/>
        </w:rPr>
        <w:t xml:space="preserve">Лабораторная работа № 7. </w:t>
      </w:r>
      <w:r w:rsidRPr="00172F88">
        <w:t xml:space="preserve">«Анализ мутаций у дрозофилы на готовых микропрепаратах». </w:t>
      </w:r>
    </w:p>
    <w:p w:rsidR="00426415" w:rsidRPr="00172F88" w:rsidRDefault="00426415" w:rsidP="00172F88">
      <w:pPr>
        <w:pStyle w:val="Default"/>
        <w:jc w:val="both"/>
      </w:pPr>
      <w:r w:rsidRPr="00172F88">
        <w:rPr>
          <w:i/>
          <w:iCs/>
        </w:rPr>
        <w:t xml:space="preserve">Практическая работа № 2. </w:t>
      </w:r>
      <w:r w:rsidRPr="00172F88">
        <w:t xml:space="preserve">«Составление и анализ родословных человека». </w:t>
      </w:r>
    </w:p>
    <w:p w:rsidR="00426415" w:rsidRPr="00172F88" w:rsidRDefault="00426415" w:rsidP="00172F88">
      <w:pPr>
        <w:pStyle w:val="Default"/>
        <w:jc w:val="both"/>
      </w:pPr>
      <w:r w:rsidRPr="00172F88">
        <w:rPr>
          <w:b/>
          <w:bCs/>
          <w:i/>
          <w:iCs/>
        </w:rPr>
        <w:t xml:space="preserve">Тема 7. Селекция организмов. Основы биотехнологии (3 ч) </w:t>
      </w:r>
    </w:p>
    <w:p w:rsidR="00426415" w:rsidRPr="00172F88" w:rsidRDefault="00426415" w:rsidP="00172F88">
      <w:pPr>
        <w:pStyle w:val="Default"/>
        <w:jc w:val="both"/>
      </w:pPr>
      <w:r w:rsidRPr="00172F88">
        <w:t xml:space="preserve">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 </w:t>
      </w:r>
    </w:p>
    <w:p w:rsidR="00426415" w:rsidRPr="00172F88" w:rsidRDefault="00426415" w:rsidP="00172F88">
      <w:pPr>
        <w:pStyle w:val="Default"/>
        <w:jc w:val="both"/>
      </w:pPr>
      <w:r w:rsidRPr="00172F88">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 </w:t>
      </w:r>
    </w:p>
    <w:p w:rsidR="00426415" w:rsidRPr="00172F88" w:rsidRDefault="00426415" w:rsidP="00172F88">
      <w:pPr>
        <w:pStyle w:val="Default"/>
        <w:jc w:val="both"/>
      </w:pPr>
      <w:r w:rsidRPr="00172F88">
        <w:t xml:space="preserve">Биотехнология как отрасль производств.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w:t>
      </w:r>
    </w:p>
    <w:p w:rsidR="00426415" w:rsidRPr="00172F88" w:rsidRDefault="00426415" w:rsidP="00172F88">
      <w:pPr>
        <w:pStyle w:val="Default"/>
        <w:jc w:val="both"/>
      </w:pPr>
      <w:r w:rsidRPr="00172F88">
        <w:rPr>
          <w:b/>
          <w:bCs/>
        </w:rPr>
        <w:t xml:space="preserve">Демонстрации: </w:t>
      </w:r>
    </w:p>
    <w:p w:rsidR="00426415" w:rsidRPr="00172F88" w:rsidRDefault="00426415" w:rsidP="00172F88">
      <w:pPr>
        <w:pStyle w:val="Default"/>
        <w:jc w:val="both"/>
      </w:pPr>
      <w:r w:rsidRPr="00172F88">
        <w:rPr>
          <w:i/>
          <w:iCs/>
        </w:rPr>
        <w:t>Портреты</w:t>
      </w:r>
      <w:r w:rsidRPr="00172F88">
        <w:t xml:space="preserve">: Н. И. Вавилов, И. В. Мичурин, Г. Д. Карпеченко, М. Ф. Иванов . </w:t>
      </w:r>
    </w:p>
    <w:p w:rsidR="00426415" w:rsidRPr="00172F88" w:rsidRDefault="00426415" w:rsidP="00172F88">
      <w:pPr>
        <w:pStyle w:val="Default"/>
        <w:jc w:val="both"/>
      </w:pPr>
      <w:r w:rsidRPr="00172F88">
        <w:rPr>
          <w:i/>
          <w:iCs/>
        </w:rPr>
        <w:t>Таблицы и схемы</w:t>
      </w:r>
      <w:r w:rsidRPr="00172F88">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 </w:t>
      </w:r>
    </w:p>
    <w:p w:rsidR="00426415" w:rsidRPr="00172F88" w:rsidRDefault="00426415" w:rsidP="00172F88">
      <w:pPr>
        <w:pStyle w:val="Default"/>
        <w:jc w:val="both"/>
      </w:pPr>
      <w:r w:rsidRPr="00172F88">
        <w:rPr>
          <w:i/>
          <w:iCs/>
        </w:rPr>
        <w:t>Оборудование</w:t>
      </w:r>
      <w:r w:rsidRPr="00172F88">
        <w:t xml:space="preserve">: муляжи плодов и корнеплодов диких форм и культурных сортов растений; гербарий «Сельскохозяйственные растения». </w:t>
      </w:r>
    </w:p>
    <w:p w:rsidR="00426415" w:rsidRPr="00172F88" w:rsidRDefault="00426415" w:rsidP="00172F88">
      <w:pPr>
        <w:pStyle w:val="Default"/>
        <w:jc w:val="both"/>
      </w:pPr>
      <w:r w:rsidRPr="00172F88">
        <w:rPr>
          <w:b/>
          <w:bCs/>
        </w:rPr>
        <w:lastRenderedPageBreak/>
        <w:t xml:space="preserve">Лабораторные и практические работы: </w:t>
      </w:r>
    </w:p>
    <w:p w:rsidR="00426415" w:rsidRPr="00172F88" w:rsidRDefault="00426415" w:rsidP="00172F88">
      <w:pPr>
        <w:pStyle w:val="Default"/>
        <w:jc w:val="both"/>
      </w:pPr>
      <w:r w:rsidRPr="00172F88">
        <w:rPr>
          <w:i/>
          <w:iCs/>
        </w:rPr>
        <w:t xml:space="preserve">Экскурсия </w:t>
      </w:r>
      <w:r w:rsidRPr="00172F88">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426415" w:rsidRPr="00172F88" w:rsidRDefault="00426415" w:rsidP="00172F88">
      <w:pPr>
        <w:pStyle w:val="Default"/>
        <w:ind w:left="1800"/>
        <w:jc w:val="both"/>
        <w:rPr>
          <w:b/>
          <w:bCs/>
          <w:i/>
          <w:iCs/>
        </w:rPr>
      </w:pPr>
      <w:r w:rsidRPr="00172F88">
        <w:rPr>
          <w:b/>
          <w:bCs/>
          <w:i/>
          <w:iCs/>
        </w:rPr>
        <w:t xml:space="preserve">11КЛАСС </w:t>
      </w:r>
    </w:p>
    <w:p w:rsidR="00426415" w:rsidRPr="00172F88" w:rsidRDefault="00426415" w:rsidP="00172F88">
      <w:pPr>
        <w:pStyle w:val="Default"/>
        <w:jc w:val="both"/>
      </w:pPr>
      <w:r w:rsidRPr="00172F88">
        <w:rPr>
          <w:b/>
          <w:bCs/>
          <w:i/>
          <w:iCs/>
        </w:rPr>
        <w:t xml:space="preserve">Тема 1. Эволюционная биология (9 ч) </w:t>
      </w:r>
    </w:p>
    <w:p w:rsidR="00426415" w:rsidRPr="00172F88" w:rsidRDefault="00426415" w:rsidP="00172F88">
      <w:pPr>
        <w:pStyle w:val="Default"/>
        <w:jc w:val="both"/>
      </w:pPr>
      <w:r w:rsidRPr="00172F88">
        <w:t xml:space="preserve">Предпосылки возникновения эволюционной теории. Эволюционная теория и её место в биологии . Влияние эволюционной теории на развитие биологии и других наук. </w:t>
      </w:r>
    </w:p>
    <w:p w:rsidR="00426415" w:rsidRPr="00172F88" w:rsidRDefault="00426415" w:rsidP="00172F88">
      <w:pPr>
        <w:pStyle w:val="Default"/>
        <w:jc w:val="both"/>
      </w:pPr>
      <w:r w:rsidRPr="00172F88">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rsidR="00426415" w:rsidRPr="00172F88" w:rsidRDefault="00426415" w:rsidP="00172F88">
      <w:pPr>
        <w:pStyle w:val="Default"/>
        <w:jc w:val="both"/>
      </w:pPr>
      <w:r w:rsidRPr="00172F88">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rsidR="00426415" w:rsidRPr="00172F88" w:rsidRDefault="00426415" w:rsidP="00172F88">
      <w:pPr>
        <w:pStyle w:val="Default"/>
        <w:jc w:val="both"/>
      </w:pPr>
      <w:r w:rsidRPr="00172F88">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 </w:t>
      </w:r>
    </w:p>
    <w:p w:rsidR="00426415" w:rsidRPr="00172F88" w:rsidRDefault="00426415" w:rsidP="00172F88">
      <w:pPr>
        <w:pStyle w:val="Default"/>
        <w:jc w:val="both"/>
      </w:pPr>
      <w:r w:rsidRPr="00172F88">
        <w:t xml:space="preserve">Синтетическая теория эволюции (СТЭ) и её основные положения. </w:t>
      </w:r>
    </w:p>
    <w:p w:rsidR="00426415" w:rsidRPr="00172F88" w:rsidRDefault="00426415" w:rsidP="00172F88">
      <w:pPr>
        <w:pStyle w:val="Default"/>
        <w:jc w:val="both"/>
      </w:pPr>
      <w:r w:rsidRPr="00172F88">
        <w:t xml:space="preserve">Микроэволюция. Популяция как единица вида и эволюции. </w:t>
      </w:r>
    </w:p>
    <w:p w:rsidR="00426415" w:rsidRPr="00172F88" w:rsidRDefault="00426415" w:rsidP="00172F88">
      <w:pPr>
        <w:pStyle w:val="Default"/>
        <w:jc w:val="both"/>
      </w:pPr>
      <w:r w:rsidRPr="00172F88">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12E6E" w:rsidRPr="00172F88" w:rsidRDefault="00F12E6E" w:rsidP="00172F88">
      <w:pPr>
        <w:pStyle w:val="Default"/>
        <w:jc w:val="both"/>
      </w:pPr>
      <w:r w:rsidRPr="00172F88">
        <w:t xml:space="preserve">Естественный отбор — направляющий фактор эволюции. </w:t>
      </w:r>
    </w:p>
    <w:p w:rsidR="00F12E6E" w:rsidRPr="00172F88" w:rsidRDefault="00F12E6E" w:rsidP="00172F88">
      <w:pPr>
        <w:pStyle w:val="Default"/>
        <w:jc w:val="both"/>
      </w:pPr>
      <w:r w:rsidRPr="00172F88">
        <w:t xml:space="preserve">Формы естественного отбора. </w:t>
      </w:r>
    </w:p>
    <w:p w:rsidR="00F12E6E" w:rsidRPr="00172F88" w:rsidRDefault="00F12E6E" w:rsidP="00172F88">
      <w:pPr>
        <w:pStyle w:val="Default"/>
        <w:jc w:val="both"/>
      </w:pPr>
      <w:r w:rsidRPr="00172F88">
        <w:t xml:space="preserve">Приспособленность организмов как результат эволюции. Примеры приспособлений у организмов. Ароморфозы и идиоадаптации. </w:t>
      </w:r>
    </w:p>
    <w:p w:rsidR="00F12E6E" w:rsidRPr="00172F88" w:rsidRDefault="00F12E6E" w:rsidP="00172F88">
      <w:pPr>
        <w:pStyle w:val="Default"/>
        <w:jc w:val="both"/>
      </w:pPr>
      <w:r w:rsidRPr="00172F88">
        <w:t xml:space="preserve">Вид и видообразование. Критерии вида. Основные формы видообразования: географическое, экологическое. </w:t>
      </w:r>
    </w:p>
    <w:p w:rsidR="00F12E6E" w:rsidRPr="00172F88" w:rsidRDefault="00F12E6E" w:rsidP="00172F88">
      <w:pPr>
        <w:pStyle w:val="Default"/>
        <w:jc w:val="both"/>
      </w:pPr>
      <w:r w:rsidRPr="00172F88">
        <w:t xml:space="preserve">Макроэволюция. Формы эволюции: филетическая, дивергентная, конвергентная, параллельная. Необратимость эволюции. </w:t>
      </w:r>
    </w:p>
    <w:p w:rsidR="00F12E6E" w:rsidRPr="00172F88" w:rsidRDefault="00F12E6E" w:rsidP="00172F88">
      <w:pPr>
        <w:pStyle w:val="Default"/>
        <w:jc w:val="both"/>
      </w:pPr>
      <w:r w:rsidRPr="00172F88">
        <w:t xml:space="preserve">Происхождение от неспециализированных предков. Прогрессирующая специализация. Адаптивная радиация. </w:t>
      </w:r>
    </w:p>
    <w:p w:rsidR="00F12E6E" w:rsidRPr="00172F88" w:rsidRDefault="00F12E6E" w:rsidP="00172F88">
      <w:pPr>
        <w:pStyle w:val="Default"/>
        <w:jc w:val="both"/>
      </w:pPr>
      <w:r w:rsidRPr="00172F88">
        <w:rPr>
          <w:b/>
          <w:bCs/>
        </w:rPr>
        <w:t xml:space="preserve">Демонстрации: </w:t>
      </w:r>
    </w:p>
    <w:p w:rsidR="00F12E6E" w:rsidRPr="00172F88" w:rsidRDefault="00F12E6E" w:rsidP="00172F88">
      <w:pPr>
        <w:pStyle w:val="Default"/>
        <w:jc w:val="both"/>
      </w:pPr>
      <w:r w:rsidRPr="00172F88">
        <w:rPr>
          <w:i/>
          <w:iCs/>
        </w:rPr>
        <w:t>Портреты</w:t>
      </w:r>
      <w:r w:rsidRPr="00172F88">
        <w:t xml:space="preserve">: К. Линней, Ж. Б. Ламарк, Ч. Дарвин, В. О. Ковалевский, К. М. Бэр, Э. Геккель, Ф. Мюллер, А. Н. Северцов. </w:t>
      </w:r>
    </w:p>
    <w:p w:rsidR="00F12E6E" w:rsidRPr="00172F88" w:rsidRDefault="00F12E6E" w:rsidP="00172F88">
      <w:pPr>
        <w:pStyle w:val="Default"/>
        <w:jc w:val="both"/>
      </w:pPr>
      <w:r w:rsidRPr="00172F88">
        <w:rPr>
          <w:i/>
          <w:iCs/>
        </w:rPr>
        <w:t>Таблицы и схемы</w:t>
      </w:r>
      <w:r w:rsidRPr="00172F88">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rsidR="00F12E6E" w:rsidRPr="00172F88" w:rsidRDefault="00F12E6E" w:rsidP="00172F88">
      <w:pPr>
        <w:pStyle w:val="Default"/>
        <w:jc w:val="both"/>
      </w:pPr>
      <w:r w:rsidRPr="00172F88">
        <w:rPr>
          <w:i/>
          <w:iCs/>
        </w:rPr>
        <w:t>Оборудование</w:t>
      </w:r>
      <w:r w:rsidRPr="00172F88">
        <w:t xml:space="preserve">: коллекция насекомых с различными типами окраски; набор плодов и семян; коллекция «Примеры защитных приспособлений у животных»; магнитная модель «Основные направления эволюции»; объёмная модель «Строение головного мозга позвоночных». </w:t>
      </w:r>
    </w:p>
    <w:p w:rsidR="00F12E6E" w:rsidRPr="00172F88" w:rsidRDefault="00F12E6E" w:rsidP="00172F88">
      <w:pPr>
        <w:pStyle w:val="Default"/>
        <w:jc w:val="both"/>
      </w:pPr>
      <w:r w:rsidRPr="00172F88">
        <w:t xml:space="preserve">Биогеографическая карта мира; коллекция «Формы сохранности ископаемых животных и растений»; магнитная модель-аппликация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 </w:t>
      </w:r>
    </w:p>
    <w:p w:rsidR="00F12E6E" w:rsidRPr="00172F88" w:rsidRDefault="00F12E6E" w:rsidP="00172F88">
      <w:pPr>
        <w:pStyle w:val="Default"/>
        <w:jc w:val="both"/>
      </w:pPr>
      <w:r w:rsidRPr="00172F88">
        <w:rPr>
          <w:b/>
          <w:bCs/>
        </w:rPr>
        <w:t>Лабораторные и практические работы:</w:t>
      </w:r>
    </w:p>
    <w:p w:rsidR="00F12E6E" w:rsidRPr="00172F88" w:rsidRDefault="00F12E6E" w:rsidP="00172F88">
      <w:pPr>
        <w:pStyle w:val="Default"/>
        <w:jc w:val="both"/>
      </w:pPr>
      <w:r w:rsidRPr="00172F88">
        <w:rPr>
          <w:i/>
          <w:iCs/>
        </w:rPr>
        <w:t xml:space="preserve">Лабораторная работа № 1. </w:t>
      </w:r>
      <w:r w:rsidRPr="00172F88">
        <w:t xml:space="preserve">«Сравнение видов по морфологическому критерию». </w:t>
      </w:r>
    </w:p>
    <w:p w:rsidR="00F12E6E" w:rsidRPr="00172F88" w:rsidRDefault="00F12E6E" w:rsidP="00172F88">
      <w:pPr>
        <w:pStyle w:val="Default"/>
        <w:jc w:val="both"/>
      </w:pPr>
      <w:r w:rsidRPr="00172F88">
        <w:rPr>
          <w:i/>
          <w:iCs/>
        </w:rPr>
        <w:t xml:space="preserve">Лабораторная работа № 2. </w:t>
      </w:r>
      <w:r w:rsidRPr="00172F88">
        <w:t xml:space="preserve">«Описание приспособленности организма и её относительного характера». </w:t>
      </w:r>
    </w:p>
    <w:p w:rsidR="00F12E6E" w:rsidRPr="00172F88" w:rsidRDefault="00F12E6E" w:rsidP="00172F88">
      <w:pPr>
        <w:pStyle w:val="Default"/>
        <w:jc w:val="both"/>
      </w:pPr>
      <w:r w:rsidRPr="00172F88">
        <w:rPr>
          <w:b/>
          <w:bCs/>
          <w:i/>
          <w:iCs/>
        </w:rPr>
        <w:lastRenderedPageBreak/>
        <w:t xml:space="preserve">Тема 2. Возникновение и развитие жизни на Земле (9 ч) </w:t>
      </w:r>
    </w:p>
    <w:p w:rsidR="009C2FD0" w:rsidRPr="00172F88" w:rsidRDefault="00F12E6E" w:rsidP="00172F88">
      <w:pPr>
        <w:spacing w:after="0" w:line="240" w:lineRule="auto"/>
        <w:jc w:val="both"/>
        <w:rPr>
          <w:rFonts w:ascii="Times New Roman" w:hAnsi="Times New Roman"/>
          <w:sz w:val="24"/>
          <w:szCs w:val="24"/>
        </w:rPr>
      </w:pPr>
      <w:r w:rsidRPr="00172F88">
        <w:rPr>
          <w:rFonts w:ascii="Times New Roman" w:hAnsi="Times New Roman"/>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F12E6E" w:rsidRPr="00172F88" w:rsidRDefault="00F12E6E" w:rsidP="00172F88">
      <w:pPr>
        <w:pStyle w:val="Default"/>
        <w:jc w:val="both"/>
      </w:pPr>
      <w:r w:rsidRPr="00172F88">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w:t>
      </w:r>
    </w:p>
    <w:p w:rsidR="00F12E6E" w:rsidRPr="00172F88" w:rsidRDefault="00F12E6E" w:rsidP="00172F88">
      <w:pPr>
        <w:pStyle w:val="Default"/>
        <w:jc w:val="both"/>
      </w:pPr>
      <w:r w:rsidRPr="00172F88">
        <w:t xml:space="preserve">Мезозойская эра и её периоды: триасовый, юрский, меловой. </w:t>
      </w:r>
    </w:p>
    <w:p w:rsidR="00F12E6E" w:rsidRPr="00172F88" w:rsidRDefault="00F12E6E" w:rsidP="00172F88">
      <w:pPr>
        <w:pStyle w:val="Default"/>
        <w:jc w:val="both"/>
      </w:pPr>
      <w:r w:rsidRPr="00172F88">
        <w:t xml:space="preserve">Кайнозойская эра и её периоды: палеогеновый, неогеновый, антропогеновый. </w:t>
      </w:r>
    </w:p>
    <w:p w:rsidR="00F12E6E" w:rsidRPr="00172F88" w:rsidRDefault="00F12E6E" w:rsidP="00172F88">
      <w:pPr>
        <w:pStyle w:val="Default"/>
        <w:jc w:val="both"/>
      </w:pPr>
      <w:r w:rsidRPr="00172F88">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F12E6E" w:rsidRPr="00172F88" w:rsidRDefault="00F12E6E" w:rsidP="00172F88">
      <w:pPr>
        <w:pStyle w:val="Default"/>
        <w:jc w:val="both"/>
      </w:pPr>
      <w:r w:rsidRPr="00172F88">
        <w:t xml:space="preserve">Система органического мира как отражение эволюции. Основные систематические группы организмов. </w:t>
      </w:r>
    </w:p>
    <w:p w:rsidR="00F12E6E" w:rsidRPr="00172F88" w:rsidRDefault="00F12E6E" w:rsidP="00172F88">
      <w:pPr>
        <w:pStyle w:val="Default"/>
        <w:jc w:val="both"/>
      </w:pPr>
      <w:r w:rsidRPr="00172F88">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p w:rsidR="00F12E6E" w:rsidRPr="00172F88" w:rsidRDefault="00F12E6E" w:rsidP="00172F88">
      <w:pPr>
        <w:pStyle w:val="Default"/>
        <w:jc w:val="both"/>
      </w:pPr>
      <w:r w:rsidRPr="00172F88">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rsidR="00F12E6E" w:rsidRPr="00172F88" w:rsidRDefault="00F12E6E" w:rsidP="00172F88">
      <w:pPr>
        <w:pStyle w:val="Default"/>
        <w:jc w:val="both"/>
      </w:pPr>
      <w:r w:rsidRPr="00172F88">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 </w:t>
      </w:r>
    </w:p>
    <w:p w:rsidR="00F12E6E" w:rsidRPr="00172F88" w:rsidRDefault="00F12E6E" w:rsidP="00172F88">
      <w:pPr>
        <w:pStyle w:val="Default"/>
        <w:jc w:val="both"/>
      </w:pPr>
      <w:r w:rsidRPr="00172F88">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социального дарвинизма и расизма. </w:t>
      </w:r>
    </w:p>
    <w:p w:rsidR="00F12E6E" w:rsidRPr="00172F88" w:rsidRDefault="00F12E6E" w:rsidP="00172F88">
      <w:pPr>
        <w:pStyle w:val="Default"/>
        <w:jc w:val="both"/>
      </w:pPr>
      <w:r w:rsidRPr="00172F88">
        <w:rPr>
          <w:b/>
          <w:bCs/>
        </w:rPr>
        <w:t xml:space="preserve">Демонстрации: </w:t>
      </w:r>
    </w:p>
    <w:p w:rsidR="00F12E6E" w:rsidRPr="00172F88" w:rsidRDefault="00F12E6E" w:rsidP="00172F88">
      <w:pPr>
        <w:pStyle w:val="Default"/>
        <w:jc w:val="both"/>
      </w:pPr>
      <w:r w:rsidRPr="00172F88">
        <w:rPr>
          <w:i/>
          <w:iCs/>
        </w:rPr>
        <w:t>Портреты</w:t>
      </w:r>
      <w:r w:rsidRPr="00172F88">
        <w:t xml:space="preserve">: Ф. Реди, Л. Пастер, А. И. Опарин, С. Миллер, Г. Юри, Ч. Дарвин. </w:t>
      </w:r>
    </w:p>
    <w:p w:rsidR="00F12E6E" w:rsidRPr="00172F88" w:rsidRDefault="00F12E6E" w:rsidP="00172F88">
      <w:pPr>
        <w:pStyle w:val="Default"/>
        <w:jc w:val="both"/>
      </w:pPr>
      <w:r w:rsidRPr="00172F88">
        <w:rPr>
          <w:i/>
          <w:iCs/>
        </w:rPr>
        <w:t>Таблицы и схемы</w:t>
      </w:r>
      <w:r w:rsidRPr="00172F88">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w:t>
      </w:r>
    </w:p>
    <w:p w:rsidR="00F12E6E" w:rsidRPr="00172F88" w:rsidRDefault="00F12E6E" w:rsidP="00172F88">
      <w:pPr>
        <w:pStyle w:val="Default"/>
        <w:jc w:val="both"/>
      </w:pPr>
      <w:r w:rsidRPr="00172F88">
        <w:rPr>
          <w:i/>
          <w:iCs/>
        </w:rPr>
        <w:t>Оборудование</w:t>
      </w:r>
      <w:r w:rsidRPr="00172F88">
        <w:t xml:space="preserve">: муляжи «Происхождение человека (бюсты австралопитека, питекантропа, неандертальца, кроманьонца)»; слепки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F12E6E" w:rsidRPr="00172F88" w:rsidRDefault="00F12E6E" w:rsidP="00172F88">
      <w:pPr>
        <w:pStyle w:val="Default"/>
        <w:jc w:val="both"/>
      </w:pPr>
      <w:r w:rsidRPr="00172F88">
        <w:rPr>
          <w:b/>
          <w:bCs/>
        </w:rPr>
        <w:t xml:space="preserve">Лабораторные и практические работы: </w:t>
      </w:r>
    </w:p>
    <w:p w:rsidR="00F12E6E" w:rsidRPr="00172F88" w:rsidRDefault="00F12E6E" w:rsidP="00172F88">
      <w:pPr>
        <w:pStyle w:val="Default"/>
        <w:jc w:val="both"/>
      </w:pPr>
      <w:r w:rsidRPr="00172F88">
        <w:rPr>
          <w:i/>
          <w:iCs/>
        </w:rPr>
        <w:t xml:space="preserve">Практическая работа № 1. </w:t>
      </w:r>
      <w:r w:rsidRPr="00172F88">
        <w:t xml:space="preserve">«Изучение ископаемых остатков растений и животных в коллекциях». </w:t>
      </w:r>
    </w:p>
    <w:p w:rsidR="00F12E6E" w:rsidRPr="00172F88" w:rsidRDefault="00F12E6E" w:rsidP="00172F88">
      <w:pPr>
        <w:spacing w:after="0" w:line="240" w:lineRule="auto"/>
        <w:jc w:val="both"/>
        <w:rPr>
          <w:rFonts w:ascii="Times New Roman" w:hAnsi="Times New Roman"/>
          <w:sz w:val="24"/>
          <w:szCs w:val="24"/>
        </w:rPr>
      </w:pPr>
      <w:r w:rsidRPr="00172F88">
        <w:rPr>
          <w:rFonts w:ascii="Times New Roman" w:hAnsi="Times New Roman"/>
          <w:i/>
          <w:iCs/>
          <w:sz w:val="24"/>
          <w:szCs w:val="24"/>
        </w:rPr>
        <w:t xml:space="preserve">Экскурсия </w:t>
      </w:r>
      <w:r w:rsidRPr="00172F88">
        <w:rPr>
          <w:rFonts w:ascii="Times New Roman" w:hAnsi="Times New Roman"/>
          <w:sz w:val="24"/>
          <w:szCs w:val="24"/>
        </w:rPr>
        <w:t>«Эволюция органического мира на Земле» (в естественно-научный или краеведческий музей).</w:t>
      </w:r>
    </w:p>
    <w:p w:rsidR="00F12E6E" w:rsidRPr="00172F88" w:rsidRDefault="00F12E6E" w:rsidP="00172F88">
      <w:pPr>
        <w:pStyle w:val="Default"/>
        <w:jc w:val="both"/>
      </w:pPr>
      <w:r w:rsidRPr="00172F88">
        <w:rPr>
          <w:b/>
          <w:bCs/>
          <w:i/>
          <w:iCs/>
        </w:rPr>
        <w:t xml:space="preserve">Тема 3. Организмы и окружающая среда (5 ч) </w:t>
      </w:r>
    </w:p>
    <w:p w:rsidR="00F12E6E" w:rsidRPr="00172F88" w:rsidRDefault="00F12E6E" w:rsidP="00172F88">
      <w:pPr>
        <w:pStyle w:val="Default"/>
        <w:jc w:val="both"/>
      </w:pPr>
      <w:r w:rsidRPr="00172F88">
        <w:t xml:space="preserve">Экология как наука. Задачи и разделы экологии. Методы экологических исследований. Экологическое мировоззрение современного человека. </w:t>
      </w:r>
    </w:p>
    <w:p w:rsidR="00F12E6E" w:rsidRPr="00172F88" w:rsidRDefault="00F12E6E" w:rsidP="00172F88">
      <w:pPr>
        <w:pStyle w:val="Default"/>
        <w:jc w:val="both"/>
      </w:pPr>
      <w:r w:rsidRPr="00172F88">
        <w:t xml:space="preserve">Среды обитания организмов: водная, наземно-воздушная, почвенная, внутриорганизменная. </w:t>
      </w:r>
    </w:p>
    <w:p w:rsidR="00F12E6E" w:rsidRPr="00172F88" w:rsidRDefault="00F12E6E" w:rsidP="00172F88">
      <w:pPr>
        <w:pStyle w:val="Default"/>
        <w:jc w:val="both"/>
      </w:pPr>
      <w:r w:rsidRPr="00172F88">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 </w:t>
      </w:r>
    </w:p>
    <w:p w:rsidR="00F12E6E" w:rsidRPr="00172F88" w:rsidRDefault="00F12E6E" w:rsidP="00172F88">
      <w:pPr>
        <w:pStyle w:val="Default"/>
        <w:jc w:val="both"/>
      </w:pPr>
      <w:r w:rsidRPr="00172F88">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rsidR="00F12E6E" w:rsidRPr="00172F88" w:rsidRDefault="00F12E6E" w:rsidP="00172F88">
      <w:pPr>
        <w:pStyle w:val="Default"/>
        <w:jc w:val="both"/>
      </w:pPr>
      <w:r w:rsidRPr="00172F88">
        <w:lastRenderedPageBreak/>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w:t>
      </w:r>
    </w:p>
    <w:p w:rsidR="00F12E6E" w:rsidRPr="00172F88" w:rsidRDefault="00F12E6E" w:rsidP="00172F88">
      <w:pPr>
        <w:pStyle w:val="Default"/>
        <w:jc w:val="both"/>
      </w:pPr>
      <w:r w:rsidRPr="00172F88">
        <w:t xml:space="preserve">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 </w:t>
      </w:r>
    </w:p>
    <w:p w:rsidR="00F12E6E" w:rsidRPr="00172F88" w:rsidRDefault="00F12E6E" w:rsidP="00172F88">
      <w:pPr>
        <w:pStyle w:val="Default"/>
        <w:jc w:val="both"/>
      </w:pPr>
      <w:r w:rsidRPr="00172F88">
        <w:rPr>
          <w:b/>
          <w:bCs/>
        </w:rPr>
        <w:t xml:space="preserve">Демонстрации: </w:t>
      </w:r>
    </w:p>
    <w:p w:rsidR="00F12E6E" w:rsidRPr="00172F88" w:rsidRDefault="00F12E6E" w:rsidP="00172F88">
      <w:pPr>
        <w:pStyle w:val="Default"/>
        <w:jc w:val="both"/>
      </w:pPr>
      <w:r w:rsidRPr="00172F88">
        <w:rPr>
          <w:i/>
          <w:iCs/>
        </w:rPr>
        <w:t>Портреты</w:t>
      </w:r>
      <w:r w:rsidRPr="00172F88">
        <w:t xml:space="preserve">: А. Гумбольдт, К. Ф. Рулье, Геккель . </w:t>
      </w:r>
    </w:p>
    <w:p w:rsidR="00F12E6E" w:rsidRPr="00172F88" w:rsidRDefault="00F12E6E" w:rsidP="00172F88">
      <w:pPr>
        <w:pStyle w:val="Default"/>
        <w:jc w:val="both"/>
      </w:pPr>
      <w:r w:rsidRPr="00172F88">
        <w:rPr>
          <w:i/>
          <w:iCs/>
        </w:rPr>
        <w:t>Таблицы и схемы</w:t>
      </w:r>
      <w:r w:rsidRPr="00172F88">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 </w:t>
      </w:r>
    </w:p>
    <w:p w:rsidR="00F12E6E" w:rsidRPr="00172F88" w:rsidRDefault="00F12E6E" w:rsidP="00172F88">
      <w:pPr>
        <w:pStyle w:val="Default"/>
        <w:jc w:val="both"/>
      </w:pPr>
      <w:r w:rsidRPr="00172F88">
        <w:rPr>
          <w:b/>
          <w:bCs/>
        </w:rPr>
        <w:t xml:space="preserve">Лабораторные и практические работы: </w:t>
      </w:r>
    </w:p>
    <w:p w:rsidR="00F12E6E" w:rsidRPr="00172F88" w:rsidRDefault="00F12E6E" w:rsidP="00172F88">
      <w:pPr>
        <w:pStyle w:val="Default"/>
        <w:jc w:val="both"/>
      </w:pPr>
      <w:r w:rsidRPr="00172F88">
        <w:rPr>
          <w:i/>
          <w:iCs/>
        </w:rPr>
        <w:t xml:space="preserve">Лабораторная работа № 3. </w:t>
      </w:r>
      <w:r w:rsidRPr="00172F88">
        <w:t>«Морфологические особенности ра</w:t>
      </w:r>
      <w:r w:rsidR="00F64698" w:rsidRPr="00172F88">
        <w:t>стений из разных мест обитания»</w:t>
      </w:r>
      <w:r w:rsidRPr="00172F88">
        <w:t xml:space="preserve">. </w:t>
      </w:r>
    </w:p>
    <w:p w:rsidR="00F64698" w:rsidRPr="00172F88" w:rsidRDefault="00F12E6E" w:rsidP="00172F88">
      <w:pPr>
        <w:pStyle w:val="Default"/>
        <w:jc w:val="both"/>
      </w:pPr>
      <w:r w:rsidRPr="00172F88">
        <w:rPr>
          <w:i/>
          <w:iCs/>
        </w:rPr>
        <w:t xml:space="preserve">Лабораторная работа № 4. </w:t>
      </w:r>
      <w:r w:rsidRPr="00172F88">
        <w:t>«Влияние света</w:t>
      </w:r>
      <w:r w:rsidR="00F64698" w:rsidRPr="00172F88">
        <w:t xml:space="preserve"> на рост и развитие черенков колеуса»</w:t>
      </w:r>
      <w:r w:rsidRPr="00172F88">
        <w:t>.</w:t>
      </w:r>
    </w:p>
    <w:p w:rsidR="00F12E6E" w:rsidRPr="00172F88" w:rsidRDefault="00F12E6E" w:rsidP="00172F88">
      <w:pPr>
        <w:pStyle w:val="Default"/>
        <w:jc w:val="both"/>
      </w:pPr>
      <w:r w:rsidRPr="00172F88">
        <w:rPr>
          <w:i/>
          <w:iCs/>
        </w:rPr>
        <w:t xml:space="preserve">Практическая работа № 2. </w:t>
      </w:r>
      <w:r w:rsidRPr="00172F88">
        <w:t>«Подсчёт плотности п</w:t>
      </w:r>
      <w:r w:rsidR="00F64698" w:rsidRPr="00172F88">
        <w:t>опуляций разных видов растений»</w:t>
      </w:r>
      <w:r w:rsidRPr="00172F88">
        <w:t xml:space="preserve">. </w:t>
      </w:r>
    </w:p>
    <w:p w:rsidR="00F12E6E" w:rsidRPr="00172F88" w:rsidRDefault="00F12E6E" w:rsidP="00172F88">
      <w:pPr>
        <w:pStyle w:val="Default"/>
        <w:jc w:val="both"/>
      </w:pPr>
      <w:r w:rsidRPr="00172F88">
        <w:rPr>
          <w:b/>
          <w:bCs/>
          <w:i/>
          <w:iCs/>
        </w:rPr>
        <w:t xml:space="preserve">Тема 4. Сообщества и экологические системы (9 ч) </w:t>
      </w:r>
    </w:p>
    <w:p w:rsidR="00F12E6E" w:rsidRPr="00172F88" w:rsidRDefault="00F12E6E" w:rsidP="00172F88">
      <w:pPr>
        <w:pStyle w:val="Default"/>
        <w:jc w:val="both"/>
      </w:pPr>
      <w:r w:rsidRPr="00172F88">
        <w:t>С</w:t>
      </w:r>
      <w:r w:rsidR="00F64698" w:rsidRPr="00172F88">
        <w:t>ообщество организмов — биоценоз</w:t>
      </w:r>
      <w:r w:rsidRPr="00172F88">
        <w:t>. Ст</w:t>
      </w:r>
      <w:r w:rsidR="00F64698" w:rsidRPr="00172F88">
        <w:t>руктуры биоценоза: видовая, про</w:t>
      </w:r>
      <w:r w:rsidRPr="00172F88">
        <w:t>стран</w:t>
      </w:r>
      <w:r w:rsidR="00F64698" w:rsidRPr="00172F88">
        <w:t>ственная, трофическая (пищевая). Виды-доминанты. Связи в биоценозе</w:t>
      </w:r>
      <w:r w:rsidRPr="00172F88">
        <w:t xml:space="preserve">. </w:t>
      </w:r>
    </w:p>
    <w:p w:rsidR="00F12E6E" w:rsidRPr="00172F88" w:rsidRDefault="00F12E6E" w:rsidP="00172F88">
      <w:pPr>
        <w:pStyle w:val="Default"/>
        <w:jc w:val="both"/>
      </w:pPr>
      <w:r w:rsidRPr="00172F88">
        <w:t>Эколог</w:t>
      </w:r>
      <w:r w:rsidR="00F64698" w:rsidRPr="00172F88">
        <w:t>ические системы (экосистемы)</w:t>
      </w:r>
      <w:r w:rsidRPr="00172F88">
        <w:t>. П</w:t>
      </w:r>
      <w:r w:rsidR="00F64698" w:rsidRPr="00172F88">
        <w:t>онятие об экосистеме и биогеоценозе</w:t>
      </w:r>
      <w:r w:rsidRPr="00172F88">
        <w:t>. Функциональные компоненты экосистем</w:t>
      </w:r>
      <w:r w:rsidR="00F64698" w:rsidRPr="00172F88">
        <w:t>ы: продуценты, консументы, редуценты</w:t>
      </w:r>
      <w:r w:rsidRPr="00172F88">
        <w:t>. Круговорот вещес</w:t>
      </w:r>
      <w:r w:rsidR="00F64698" w:rsidRPr="00172F88">
        <w:t>тв и поток энергии в экосистеме</w:t>
      </w:r>
      <w:r w:rsidRPr="00172F88">
        <w:t>. Трофическ</w:t>
      </w:r>
      <w:r w:rsidR="00F64698" w:rsidRPr="00172F88">
        <w:t>ие (пищевые) уровни экосистемы</w:t>
      </w:r>
      <w:r w:rsidRPr="00172F88">
        <w:t>. Пищевые цепи и се</w:t>
      </w:r>
      <w:r w:rsidR="00F64698" w:rsidRPr="00172F88">
        <w:t>ти. Основные показатели экосистемы: биомасса, продукция</w:t>
      </w:r>
      <w:r w:rsidRPr="00172F88">
        <w:t>. Экологические пирамиды: продукции, численности, биомассы . Свойства экосистем: устойч</w:t>
      </w:r>
      <w:r w:rsidR="00F64698" w:rsidRPr="00172F88">
        <w:t>ивость, саморегуляция, развитие</w:t>
      </w:r>
      <w:r w:rsidRPr="00172F88">
        <w:t xml:space="preserve">. </w:t>
      </w:r>
    </w:p>
    <w:p w:rsidR="00F12E6E" w:rsidRPr="00172F88" w:rsidRDefault="00F64698" w:rsidP="00172F88">
      <w:pPr>
        <w:pStyle w:val="Default"/>
        <w:jc w:val="both"/>
      </w:pPr>
      <w:r w:rsidRPr="00172F88">
        <w:t xml:space="preserve">Сукцессия </w:t>
      </w:r>
      <w:r w:rsidR="00F12E6E" w:rsidRPr="00172F88">
        <w:t xml:space="preserve"> </w:t>
      </w:r>
    </w:p>
    <w:p w:rsidR="00F64698" w:rsidRPr="00172F88" w:rsidRDefault="00F64698" w:rsidP="00172F88">
      <w:pPr>
        <w:spacing w:after="0" w:line="240" w:lineRule="auto"/>
        <w:jc w:val="both"/>
        <w:rPr>
          <w:rFonts w:ascii="Times New Roman" w:hAnsi="Times New Roman"/>
          <w:sz w:val="24"/>
          <w:szCs w:val="24"/>
        </w:rPr>
      </w:pPr>
      <w:r w:rsidRPr="00172F88">
        <w:rPr>
          <w:rFonts w:ascii="Times New Roman" w:hAnsi="Times New Roman"/>
          <w:sz w:val="24"/>
          <w:szCs w:val="24"/>
        </w:rPr>
        <w:t>Природные экосистемы. Экосистемы озёр и рек</w:t>
      </w:r>
      <w:r w:rsidR="00F12E6E" w:rsidRPr="00172F88">
        <w:rPr>
          <w:rFonts w:ascii="Times New Roman" w:hAnsi="Times New Roman"/>
          <w:sz w:val="24"/>
          <w:szCs w:val="24"/>
        </w:rPr>
        <w:t>. Экосистема хвойн</w:t>
      </w:r>
      <w:r w:rsidRPr="00172F88">
        <w:rPr>
          <w:rFonts w:ascii="Times New Roman" w:hAnsi="Times New Roman"/>
          <w:sz w:val="24"/>
          <w:szCs w:val="24"/>
        </w:rPr>
        <w:t>ого или широколиственного леса</w:t>
      </w:r>
      <w:r w:rsidR="00F12E6E" w:rsidRPr="00172F88">
        <w:rPr>
          <w:rFonts w:ascii="Times New Roman" w:hAnsi="Times New Roman"/>
          <w:sz w:val="24"/>
          <w:szCs w:val="24"/>
        </w:rPr>
        <w:t>.</w:t>
      </w:r>
    </w:p>
    <w:p w:rsidR="00F64698" w:rsidRPr="00172F88" w:rsidRDefault="00F64698" w:rsidP="00172F88">
      <w:pPr>
        <w:pStyle w:val="Default"/>
        <w:jc w:val="both"/>
      </w:pPr>
      <w:r w:rsidRPr="00172F88">
        <w:t xml:space="preserve">Антропогенные экосистемы. Агроэкосистемы. Урбоэкосистемы. Биологическое и хозяйственное значение агроэкосистем и урбоэкосистем. </w:t>
      </w:r>
    </w:p>
    <w:p w:rsidR="00F64698" w:rsidRPr="00172F88" w:rsidRDefault="00F64698" w:rsidP="00172F88">
      <w:pPr>
        <w:pStyle w:val="Default"/>
        <w:jc w:val="both"/>
      </w:pPr>
      <w:r w:rsidRPr="00172F88">
        <w:t xml:space="preserve">Биоразнообразие как фактор устойчивости экосистем. Сохранение биологического разнообразия на Земле . </w:t>
      </w:r>
    </w:p>
    <w:p w:rsidR="00F64698" w:rsidRPr="00172F88" w:rsidRDefault="00F64698" w:rsidP="00172F88">
      <w:pPr>
        <w:pStyle w:val="Default"/>
        <w:jc w:val="both"/>
      </w:pPr>
      <w:r w:rsidRPr="00172F88">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F64698" w:rsidRPr="00172F88" w:rsidRDefault="00F64698" w:rsidP="00172F88">
      <w:pPr>
        <w:pStyle w:val="Default"/>
        <w:jc w:val="both"/>
      </w:pPr>
      <w:r w:rsidRPr="00172F88">
        <w:t xml:space="preserve">Круговороты веществ и биогеохимические циклы элементов (углерода, азота). Зональность биосферы. Основные биомы суши. Водные биомы. </w:t>
      </w:r>
    </w:p>
    <w:p w:rsidR="00F64698" w:rsidRPr="00172F88" w:rsidRDefault="00F64698" w:rsidP="00172F88">
      <w:pPr>
        <w:pStyle w:val="Default"/>
        <w:jc w:val="both"/>
      </w:pPr>
      <w:r w:rsidRPr="00172F88">
        <w:t xml:space="preserve">Человечество в биосфере Земли. Антропогенные изменения в биосфере. Глобальные экологические проблемы. </w:t>
      </w:r>
    </w:p>
    <w:p w:rsidR="00F64698" w:rsidRPr="00172F88" w:rsidRDefault="00F64698" w:rsidP="00172F88">
      <w:pPr>
        <w:pStyle w:val="Default"/>
        <w:jc w:val="both"/>
      </w:pPr>
      <w:r w:rsidRPr="00172F88">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rsidR="00F64698" w:rsidRPr="00172F88" w:rsidRDefault="00F64698" w:rsidP="00172F88">
      <w:pPr>
        <w:pStyle w:val="Default"/>
        <w:jc w:val="both"/>
      </w:pPr>
      <w:r w:rsidRPr="00172F88">
        <w:rPr>
          <w:b/>
          <w:bCs/>
        </w:rPr>
        <w:t xml:space="preserve">Демонстрации: </w:t>
      </w:r>
    </w:p>
    <w:p w:rsidR="00F64698" w:rsidRPr="00172F88" w:rsidRDefault="00F64698" w:rsidP="00172F88">
      <w:pPr>
        <w:pStyle w:val="Default"/>
        <w:jc w:val="both"/>
      </w:pPr>
      <w:r w:rsidRPr="00172F88">
        <w:rPr>
          <w:i/>
          <w:iCs/>
        </w:rPr>
        <w:t>Портреты</w:t>
      </w:r>
      <w:r w:rsidRPr="00172F88">
        <w:t xml:space="preserve">: А. Дж. Тенсли, В. Н. Сукачёв, В. И. Вернадский . </w:t>
      </w:r>
    </w:p>
    <w:p w:rsidR="00F64698" w:rsidRPr="00172F88" w:rsidRDefault="00F64698" w:rsidP="00172F88">
      <w:pPr>
        <w:pStyle w:val="Default"/>
        <w:jc w:val="both"/>
      </w:pPr>
      <w:r w:rsidRPr="00172F88">
        <w:rPr>
          <w:i/>
          <w:iCs/>
        </w:rPr>
        <w:t>Таблицы и схемы</w:t>
      </w:r>
      <w:r w:rsidRPr="00172F88">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F12E6E" w:rsidRPr="00172F88" w:rsidRDefault="00F64698" w:rsidP="00172F88">
      <w:pPr>
        <w:spacing w:after="0" w:line="240" w:lineRule="auto"/>
        <w:jc w:val="both"/>
        <w:rPr>
          <w:rFonts w:ascii="Times New Roman" w:hAnsi="Times New Roman"/>
          <w:sz w:val="24"/>
          <w:szCs w:val="24"/>
        </w:rPr>
      </w:pPr>
      <w:r w:rsidRPr="00172F88">
        <w:rPr>
          <w:rFonts w:ascii="Times New Roman" w:hAnsi="Times New Roman"/>
          <w:i/>
          <w:iCs/>
          <w:sz w:val="24"/>
          <w:szCs w:val="24"/>
        </w:rPr>
        <w:t>Оборудование</w:t>
      </w:r>
      <w:r w:rsidRPr="00172F88">
        <w:rPr>
          <w:rFonts w:ascii="Times New Roman" w:hAnsi="Times New Roman"/>
          <w:sz w:val="24"/>
          <w:szCs w:val="24"/>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w:t>
      </w:r>
      <w:r w:rsidRPr="00172F88">
        <w:rPr>
          <w:rFonts w:ascii="Times New Roman" w:hAnsi="Times New Roman"/>
          <w:sz w:val="24"/>
          <w:szCs w:val="24"/>
        </w:rPr>
        <w:lastRenderedPageBreak/>
        <w:t>коллекции растений и животных, принадлежащие к разным экологическим группам одного вида, Красная книга РФ, изображения охраняемых видов растений и животных.</w:t>
      </w:r>
    </w:p>
    <w:p w:rsidR="00EC77A6" w:rsidRPr="00172F88" w:rsidRDefault="00EC77A6" w:rsidP="00EC77A6">
      <w:pPr>
        <w:spacing w:after="0" w:line="240" w:lineRule="auto"/>
        <w:jc w:val="both"/>
        <w:rPr>
          <w:rFonts w:ascii="Times New Roman" w:hAnsi="Times New Roman"/>
          <w:sz w:val="24"/>
          <w:szCs w:val="24"/>
        </w:rPr>
      </w:pPr>
      <w:r w:rsidRPr="00172F88">
        <w:rPr>
          <w:rFonts w:ascii="Times New Roman" w:hAnsi="Times New Roman"/>
          <w:sz w:val="24"/>
          <w:szCs w:val="24"/>
        </w:rPr>
        <w:t>БИОЛОГИЯ</w:t>
      </w:r>
      <w:r>
        <w:rPr>
          <w:rFonts w:ascii="Times New Roman" w:hAnsi="Times New Roman"/>
          <w:sz w:val="24"/>
          <w:szCs w:val="24"/>
        </w:rPr>
        <w:t xml:space="preserve"> (УГЛУБЛЕННЫЙ УРОВЕНЬ)</w:t>
      </w:r>
    </w:p>
    <w:p w:rsidR="00EC77A6" w:rsidRDefault="00EC77A6" w:rsidP="00EC77A6">
      <w:pPr>
        <w:spacing w:after="0" w:line="240" w:lineRule="auto"/>
        <w:jc w:val="both"/>
        <w:rPr>
          <w:rFonts w:ascii="Times New Roman" w:hAnsi="Times New Roman"/>
          <w:b/>
          <w:bCs/>
          <w:sz w:val="24"/>
          <w:szCs w:val="24"/>
        </w:rPr>
      </w:pPr>
      <w:r w:rsidRPr="00172F88">
        <w:rPr>
          <w:rFonts w:ascii="Times New Roman" w:hAnsi="Times New Roman"/>
          <w:b/>
          <w:bCs/>
          <w:sz w:val="24"/>
          <w:szCs w:val="24"/>
        </w:rPr>
        <w:t>ПЛАНИРУЕМЫЕ РЕЗУЛЬТАТЫ</w:t>
      </w:r>
    </w:p>
    <w:p w:rsidR="00D27696" w:rsidRPr="00D27696" w:rsidRDefault="00D27696" w:rsidP="00D27696">
      <w:pPr>
        <w:widowControl w:val="0"/>
        <w:autoSpaceDE w:val="0"/>
        <w:autoSpaceDN w:val="0"/>
        <w:spacing w:after="0" w:line="276" w:lineRule="auto"/>
        <w:ind w:right="637"/>
        <w:jc w:val="both"/>
        <w:rPr>
          <w:rFonts w:ascii="Times New Roman" w:hAnsi="Times New Roman"/>
          <w:sz w:val="24"/>
          <w:szCs w:val="24"/>
          <w:lang w:eastAsia="en-US"/>
        </w:rPr>
      </w:pPr>
      <w:r w:rsidRPr="00D27696">
        <w:rPr>
          <w:rFonts w:ascii="Times New Roman" w:hAnsi="Times New Roman"/>
          <w:sz w:val="24"/>
          <w:szCs w:val="24"/>
          <w:lang w:eastAsia="en-US"/>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D27696" w:rsidRPr="00D27696" w:rsidRDefault="00D27696" w:rsidP="00D27696">
      <w:pPr>
        <w:widowControl w:val="0"/>
        <w:autoSpaceDE w:val="0"/>
        <w:autoSpaceDN w:val="0"/>
        <w:spacing w:after="0" w:line="276" w:lineRule="auto"/>
        <w:ind w:right="631"/>
        <w:jc w:val="both"/>
        <w:rPr>
          <w:rFonts w:ascii="Times New Roman" w:hAnsi="Times New Roman"/>
          <w:sz w:val="24"/>
          <w:szCs w:val="24"/>
          <w:lang w:eastAsia="en-US"/>
        </w:rPr>
      </w:pPr>
      <w:r w:rsidRPr="00D27696">
        <w:rPr>
          <w:rFonts w:ascii="Times New Roman" w:hAnsi="Times New Roman"/>
          <w:sz w:val="22"/>
          <w:szCs w:val="22"/>
          <w:lang w:eastAsia="en-US"/>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w:t>
      </w:r>
      <w:r w:rsidRPr="00D27696">
        <w:rPr>
          <w:rFonts w:ascii="Times New Roman" w:hAnsi="Times New Roman"/>
          <w:spacing w:val="80"/>
          <w:sz w:val="22"/>
          <w:szCs w:val="22"/>
          <w:lang w:eastAsia="en-US"/>
        </w:rPr>
        <w:t xml:space="preserve"> </w:t>
      </w:r>
      <w:r w:rsidRPr="00D27696">
        <w:rPr>
          <w:rFonts w:ascii="Times New Roman" w:hAnsi="Times New Roman"/>
          <w:sz w:val="22"/>
          <w:szCs w:val="22"/>
          <w:lang w:eastAsia="en-US"/>
        </w:rPr>
        <w:t xml:space="preserve">– готовности к саморазвитию, самостоятельности и самоопределению, </w:t>
      </w:r>
      <w:r w:rsidRPr="00D27696">
        <w:rPr>
          <w:rFonts w:ascii="Times New Roman" w:hAnsi="Times New Roman"/>
          <w:i/>
          <w:sz w:val="22"/>
          <w:szCs w:val="22"/>
          <w:lang w:eastAsia="en-US"/>
        </w:rPr>
        <w:t xml:space="preserve">наличие мотивации </w:t>
      </w:r>
      <w:r w:rsidRPr="00D27696">
        <w:rPr>
          <w:rFonts w:ascii="Times New Roman" w:hAnsi="Times New Roman"/>
          <w:sz w:val="22"/>
          <w:szCs w:val="22"/>
          <w:lang w:eastAsia="en-US"/>
        </w:rPr>
        <w:t>к</w:t>
      </w:r>
      <w:r>
        <w:rPr>
          <w:rFonts w:ascii="Times New Roman" w:hAnsi="Times New Roman"/>
          <w:sz w:val="24"/>
          <w:szCs w:val="24"/>
          <w:lang w:eastAsia="en-US"/>
        </w:rPr>
        <w:t xml:space="preserve"> </w:t>
      </w:r>
      <w:r w:rsidRPr="00D27696">
        <w:rPr>
          <w:rFonts w:ascii="Times New Roman" w:hAnsi="Times New Roman"/>
          <w:sz w:val="24"/>
          <w:szCs w:val="24"/>
          <w:lang w:eastAsia="en-US"/>
        </w:rPr>
        <w:t xml:space="preserve">обучению биологии, </w:t>
      </w:r>
      <w:r w:rsidRPr="00D27696">
        <w:rPr>
          <w:rFonts w:ascii="Times New Roman" w:hAnsi="Times New Roman"/>
          <w:i/>
          <w:sz w:val="24"/>
          <w:szCs w:val="24"/>
          <w:lang w:eastAsia="en-US"/>
        </w:rPr>
        <w:t xml:space="preserve">целенаправленное развитие </w:t>
      </w:r>
      <w:r w:rsidRPr="00D27696">
        <w:rPr>
          <w:rFonts w:ascii="Times New Roman" w:hAnsi="Times New Roman"/>
          <w:sz w:val="24"/>
          <w:szCs w:val="24"/>
          <w:lang w:eastAsia="en-US"/>
        </w:rPr>
        <w:t>внутренних убеждений личности на основе ключевых ценностей</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исторических традиций</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развития</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биологического</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знания,</w:t>
      </w:r>
      <w:r w:rsidRPr="00D27696">
        <w:rPr>
          <w:rFonts w:ascii="Times New Roman" w:hAnsi="Times New Roman"/>
          <w:spacing w:val="-1"/>
          <w:sz w:val="24"/>
          <w:szCs w:val="24"/>
          <w:lang w:eastAsia="en-US"/>
        </w:rPr>
        <w:t xml:space="preserve"> </w:t>
      </w:r>
      <w:r w:rsidRPr="00D27696">
        <w:rPr>
          <w:rFonts w:ascii="Times New Roman" w:hAnsi="Times New Roman"/>
          <w:i/>
          <w:sz w:val="24"/>
          <w:szCs w:val="24"/>
          <w:lang w:eastAsia="en-US"/>
        </w:rPr>
        <w:t>готовность</w:t>
      </w:r>
      <w:r w:rsidRPr="00D27696">
        <w:rPr>
          <w:rFonts w:ascii="Times New Roman" w:hAnsi="Times New Roman"/>
          <w:i/>
          <w:spacing w:val="-4"/>
          <w:sz w:val="24"/>
          <w:szCs w:val="24"/>
          <w:lang w:eastAsia="en-US"/>
        </w:rPr>
        <w:t xml:space="preserve"> </w:t>
      </w:r>
      <w:r w:rsidRPr="00D27696">
        <w:rPr>
          <w:rFonts w:ascii="Times New Roman" w:hAnsi="Times New Roman"/>
          <w:i/>
          <w:sz w:val="24"/>
          <w:szCs w:val="24"/>
          <w:lang w:eastAsia="en-US"/>
        </w:rPr>
        <w:t xml:space="preserve">и способность </w:t>
      </w:r>
      <w:r w:rsidRPr="00D27696">
        <w:rPr>
          <w:rFonts w:ascii="Times New Roman" w:hAnsi="Times New Roman"/>
          <w:sz w:val="24"/>
          <w:szCs w:val="24"/>
          <w:lang w:eastAsia="en-US"/>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27696">
        <w:rPr>
          <w:rFonts w:ascii="Times New Roman" w:hAnsi="Times New Roman"/>
          <w:i/>
          <w:sz w:val="24"/>
          <w:szCs w:val="24"/>
          <w:lang w:eastAsia="en-US"/>
        </w:rPr>
        <w:t xml:space="preserve">наличие правосознания </w:t>
      </w:r>
      <w:r w:rsidRPr="00D27696">
        <w:rPr>
          <w:rFonts w:ascii="Times New Roman" w:hAnsi="Times New Roman"/>
          <w:sz w:val="24"/>
          <w:szCs w:val="24"/>
          <w:lang w:eastAsia="en-US"/>
        </w:rPr>
        <w:t xml:space="preserve">экологической культуры, </w:t>
      </w:r>
      <w:r w:rsidRPr="00D27696">
        <w:rPr>
          <w:rFonts w:ascii="Times New Roman" w:hAnsi="Times New Roman"/>
          <w:i/>
          <w:sz w:val="24"/>
          <w:szCs w:val="24"/>
          <w:lang w:eastAsia="en-US"/>
        </w:rPr>
        <w:t xml:space="preserve">способности ставить </w:t>
      </w:r>
      <w:r w:rsidRPr="00D27696">
        <w:rPr>
          <w:rFonts w:ascii="Times New Roman" w:hAnsi="Times New Roman"/>
          <w:sz w:val="24"/>
          <w:szCs w:val="24"/>
          <w:lang w:eastAsia="en-US"/>
        </w:rPr>
        <w:t>цели и строить жизненные планы.</w:t>
      </w:r>
    </w:p>
    <w:p w:rsidR="00D27696" w:rsidRPr="00D27696" w:rsidRDefault="00D27696" w:rsidP="00D27696">
      <w:pPr>
        <w:widowControl w:val="0"/>
        <w:autoSpaceDE w:val="0"/>
        <w:autoSpaceDN w:val="0"/>
        <w:spacing w:after="0" w:line="276" w:lineRule="auto"/>
        <w:ind w:right="633"/>
        <w:jc w:val="both"/>
        <w:rPr>
          <w:rFonts w:ascii="Times New Roman" w:hAnsi="Times New Roman"/>
          <w:sz w:val="24"/>
          <w:szCs w:val="24"/>
          <w:lang w:eastAsia="en-US"/>
        </w:rPr>
      </w:pPr>
      <w:r w:rsidRPr="00D27696">
        <w:rPr>
          <w:rFonts w:ascii="Times New Roman" w:hAnsi="Times New Roman"/>
          <w:sz w:val="24"/>
          <w:szCs w:val="24"/>
          <w:lang w:eastAsia="en-US"/>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7696" w:rsidRPr="00D27696" w:rsidRDefault="00D27696" w:rsidP="00D27696">
      <w:pPr>
        <w:widowControl w:val="0"/>
        <w:autoSpaceDE w:val="0"/>
        <w:autoSpaceDN w:val="0"/>
        <w:spacing w:after="0" w:line="276" w:lineRule="auto"/>
        <w:ind w:right="637"/>
        <w:jc w:val="both"/>
        <w:rPr>
          <w:rFonts w:ascii="Times New Roman" w:hAnsi="Times New Roman"/>
          <w:sz w:val="24"/>
          <w:szCs w:val="24"/>
          <w:lang w:eastAsia="en-US"/>
        </w:rPr>
      </w:pPr>
      <w:r w:rsidRPr="00D27696">
        <w:rPr>
          <w:rFonts w:ascii="Times New Roman" w:hAnsi="Times New Roman"/>
          <w:sz w:val="24"/>
          <w:szCs w:val="24"/>
          <w:lang w:eastAsia="en-US"/>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7696" w:rsidRPr="00D27696" w:rsidRDefault="00D27696" w:rsidP="00D27696">
      <w:pPr>
        <w:widowControl w:val="0"/>
        <w:numPr>
          <w:ilvl w:val="0"/>
          <w:numId w:val="28"/>
        </w:numPr>
        <w:tabs>
          <w:tab w:val="left" w:pos="1816"/>
        </w:tabs>
        <w:autoSpaceDE w:val="0"/>
        <w:autoSpaceDN w:val="0"/>
        <w:spacing w:before="6" w:after="0" w:line="240" w:lineRule="auto"/>
        <w:ind w:left="1816" w:hanging="258"/>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гражданского</w:t>
      </w:r>
      <w:r w:rsidRPr="00D27696">
        <w:rPr>
          <w:rFonts w:ascii="Times New Roman" w:hAnsi="Times New Roman"/>
          <w:b/>
          <w:bCs/>
          <w:spacing w:val="-7"/>
          <w:sz w:val="24"/>
          <w:szCs w:val="24"/>
          <w:lang w:eastAsia="en-US"/>
        </w:rPr>
        <w:t xml:space="preserve"> </w:t>
      </w:r>
      <w:r w:rsidRPr="00D27696">
        <w:rPr>
          <w:rFonts w:ascii="Times New Roman" w:hAnsi="Times New Roman"/>
          <w:b/>
          <w:bCs/>
          <w:spacing w:val="-2"/>
          <w:sz w:val="24"/>
          <w:szCs w:val="24"/>
          <w:lang w:eastAsia="en-US"/>
        </w:rPr>
        <w:t>воспитания:</w:t>
      </w:r>
    </w:p>
    <w:p w:rsidR="00D27696" w:rsidRPr="00D27696" w:rsidRDefault="00D27696" w:rsidP="00D27696">
      <w:pPr>
        <w:widowControl w:val="0"/>
        <w:autoSpaceDE w:val="0"/>
        <w:autoSpaceDN w:val="0"/>
        <w:spacing w:before="36"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сформированность гражданской позиции обучающегося как активного и ответственного члена российского общества;</w:t>
      </w:r>
    </w:p>
    <w:p w:rsidR="00D27696" w:rsidRPr="00D27696" w:rsidRDefault="00D27696" w:rsidP="00D27696">
      <w:pPr>
        <w:widowControl w:val="0"/>
        <w:autoSpaceDE w:val="0"/>
        <w:autoSpaceDN w:val="0"/>
        <w:spacing w:after="0" w:line="278" w:lineRule="auto"/>
        <w:ind w:left="958" w:right="636"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осознание своих конституционных прав и обязанностей, уважение закона и </w:t>
      </w:r>
      <w:r w:rsidRPr="00D27696">
        <w:rPr>
          <w:rFonts w:ascii="Times New Roman" w:hAnsi="Times New Roman"/>
          <w:spacing w:val="-2"/>
          <w:sz w:val="24"/>
          <w:szCs w:val="24"/>
          <w:lang w:eastAsia="en-US"/>
        </w:rPr>
        <w:t>правопорядка;</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27696" w:rsidRPr="00D27696" w:rsidRDefault="00D27696" w:rsidP="00D27696">
      <w:pPr>
        <w:widowControl w:val="0"/>
        <w:autoSpaceDE w:val="0"/>
        <w:autoSpaceDN w:val="0"/>
        <w:spacing w:after="0" w:line="278" w:lineRule="auto"/>
        <w:ind w:left="958" w:right="632" w:firstLine="599"/>
        <w:jc w:val="both"/>
        <w:rPr>
          <w:rFonts w:ascii="Times New Roman" w:hAnsi="Times New Roman"/>
          <w:sz w:val="24"/>
          <w:szCs w:val="24"/>
          <w:lang w:eastAsia="en-US"/>
        </w:rPr>
      </w:pPr>
      <w:r w:rsidRPr="00D27696">
        <w:rPr>
          <w:rFonts w:ascii="Times New Roman" w:hAnsi="Times New Roman"/>
          <w:sz w:val="24"/>
          <w:szCs w:val="24"/>
          <w:lang w:eastAsia="en-US"/>
        </w:rPr>
        <w:t>способность определять собственную позицию по отношению к явлениям современной жизни и объяснять её;</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27696" w:rsidRPr="00D27696" w:rsidRDefault="00D27696" w:rsidP="00D27696">
      <w:pPr>
        <w:widowControl w:val="0"/>
        <w:autoSpaceDE w:val="0"/>
        <w:autoSpaceDN w:val="0"/>
        <w:spacing w:after="0" w:line="276" w:lineRule="auto"/>
        <w:ind w:left="958" w:right="632" w:firstLine="599"/>
        <w:jc w:val="both"/>
        <w:rPr>
          <w:rFonts w:ascii="Times New Roman" w:hAnsi="Times New Roman"/>
          <w:sz w:val="24"/>
          <w:szCs w:val="24"/>
          <w:lang w:eastAsia="en-US"/>
        </w:rPr>
      </w:pPr>
      <w:r w:rsidRPr="00D27696">
        <w:rPr>
          <w:rFonts w:ascii="Times New Roman" w:hAnsi="Times New Roman"/>
          <w:sz w:val="24"/>
          <w:szCs w:val="24"/>
          <w:lang w:eastAsia="en-US"/>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27696" w:rsidRDefault="00D27696" w:rsidP="00D27696">
      <w:pPr>
        <w:widowControl w:val="0"/>
        <w:autoSpaceDE w:val="0"/>
        <w:autoSpaceDN w:val="0"/>
        <w:spacing w:after="0" w:line="276" w:lineRule="auto"/>
        <w:rPr>
          <w:rFonts w:ascii="Times New Roman" w:hAnsi="Times New Roman"/>
          <w:sz w:val="24"/>
          <w:szCs w:val="24"/>
          <w:lang w:eastAsia="en-US"/>
        </w:rPr>
      </w:pPr>
    </w:p>
    <w:p w:rsidR="00D27696" w:rsidRPr="00D27696" w:rsidRDefault="00D27696" w:rsidP="00D27696">
      <w:pPr>
        <w:widowControl w:val="0"/>
        <w:autoSpaceDE w:val="0"/>
        <w:autoSpaceDN w:val="0"/>
        <w:spacing w:after="0" w:line="276" w:lineRule="auto"/>
        <w:rPr>
          <w:rFonts w:ascii="Times New Roman" w:hAnsi="Times New Roman"/>
          <w:sz w:val="24"/>
          <w:szCs w:val="24"/>
          <w:lang w:eastAsia="en-US"/>
        </w:rPr>
        <w:sectPr w:rsidR="00D27696" w:rsidRPr="00D27696" w:rsidSect="009E6421">
          <w:footerReference w:type="default" r:id="rId8"/>
          <w:pgSz w:w="11910" w:h="16390"/>
          <w:pgMar w:top="851" w:right="567" w:bottom="851" w:left="567" w:header="0" w:footer="944" w:gutter="0"/>
          <w:cols w:space="720"/>
        </w:sectPr>
      </w:pPr>
    </w:p>
    <w:p w:rsidR="00D27696" w:rsidRPr="00D27696" w:rsidRDefault="00D27696" w:rsidP="00D27696">
      <w:pPr>
        <w:widowControl w:val="0"/>
        <w:autoSpaceDE w:val="0"/>
        <w:autoSpaceDN w:val="0"/>
        <w:spacing w:before="75" w:after="0" w:line="240" w:lineRule="auto"/>
        <w:ind w:left="1558"/>
        <w:jc w:val="both"/>
        <w:rPr>
          <w:rFonts w:ascii="Times New Roman" w:hAnsi="Times New Roman"/>
          <w:sz w:val="24"/>
          <w:szCs w:val="24"/>
          <w:lang w:eastAsia="en-US"/>
        </w:rPr>
      </w:pPr>
      <w:r w:rsidRPr="00D27696">
        <w:rPr>
          <w:rFonts w:ascii="Times New Roman" w:hAnsi="Times New Roman"/>
          <w:sz w:val="24"/>
          <w:szCs w:val="24"/>
          <w:lang w:eastAsia="en-US"/>
        </w:rPr>
        <w:lastRenderedPageBreak/>
        <w:t>готовность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гуманитарной</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волонтёрской</w:t>
      </w:r>
      <w:r w:rsidRPr="00D27696">
        <w:rPr>
          <w:rFonts w:ascii="Times New Roman" w:hAnsi="Times New Roman"/>
          <w:spacing w:val="-3"/>
          <w:sz w:val="24"/>
          <w:szCs w:val="24"/>
          <w:lang w:eastAsia="en-US"/>
        </w:rPr>
        <w:t xml:space="preserve"> </w:t>
      </w:r>
      <w:r w:rsidRPr="00D27696">
        <w:rPr>
          <w:rFonts w:ascii="Times New Roman" w:hAnsi="Times New Roman"/>
          <w:spacing w:val="-2"/>
          <w:sz w:val="24"/>
          <w:szCs w:val="24"/>
          <w:lang w:eastAsia="en-US"/>
        </w:rPr>
        <w:t>деятельности;</w:t>
      </w:r>
    </w:p>
    <w:p w:rsidR="00D27696" w:rsidRPr="00D27696" w:rsidRDefault="00D27696" w:rsidP="00D27696">
      <w:pPr>
        <w:widowControl w:val="0"/>
        <w:numPr>
          <w:ilvl w:val="0"/>
          <w:numId w:val="28"/>
        </w:numPr>
        <w:tabs>
          <w:tab w:val="left" w:pos="1817"/>
        </w:tabs>
        <w:autoSpaceDE w:val="0"/>
        <w:autoSpaceDN w:val="0"/>
        <w:spacing w:before="46" w:after="0" w:line="240" w:lineRule="auto"/>
        <w:ind w:left="1817" w:hanging="259"/>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патриотического</w:t>
      </w:r>
      <w:r w:rsidRPr="00D27696">
        <w:rPr>
          <w:rFonts w:ascii="Times New Roman" w:hAnsi="Times New Roman"/>
          <w:b/>
          <w:bCs/>
          <w:spacing w:val="-9"/>
          <w:sz w:val="24"/>
          <w:szCs w:val="24"/>
          <w:lang w:eastAsia="en-US"/>
        </w:rPr>
        <w:t xml:space="preserve"> </w:t>
      </w:r>
      <w:r w:rsidRPr="00D27696">
        <w:rPr>
          <w:rFonts w:ascii="Times New Roman" w:hAnsi="Times New Roman"/>
          <w:b/>
          <w:bCs/>
          <w:spacing w:val="-2"/>
          <w:sz w:val="24"/>
          <w:szCs w:val="24"/>
          <w:lang w:eastAsia="en-US"/>
        </w:rPr>
        <w:t>воспитания:</w:t>
      </w:r>
    </w:p>
    <w:p w:rsidR="00D27696" w:rsidRPr="00D27696" w:rsidRDefault="00D27696" w:rsidP="00D27696">
      <w:pPr>
        <w:widowControl w:val="0"/>
        <w:autoSpaceDE w:val="0"/>
        <w:autoSpaceDN w:val="0"/>
        <w:spacing w:before="36" w:after="0" w:line="276" w:lineRule="auto"/>
        <w:ind w:left="958" w:right="643" w:firstLine="599"/>
        <w:jc w:val="both"/>
        <w:rPr>
          <w:rFonts w:ascii="Times New Roman" w:hAnsi="Times New Roman"/>
          <w:sz w:val="24"/>
          <w:szCs w:val="24"/>
          <w:lang w:eastAsia="en-US"/>
        </w:rPr>
      </w:pPr>
      <w:r w:rsidRPr="00D27696">
        <w:rPr>
          <w:rFonts w:ascii="Times New Roman" w:hAnsi="Times New Roman"/>
          <w:sz w:val="24"/>
          <w:szCs w:val="24"/>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7696" w:rsidRPr="00D27696" w:rsidRDefault="00D27696" w:rsidP="00D27696">
      <w:pPr>
        <w:widowControl w:val="0"/>
        <w:autoSpaceDE w:val="0"/>
        <w:autoSpaceDN w:val="0"/>
        <w:spacing w:before="1"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ценностное отношение к природному наследию и памятникам природы, достижениям России в науке, искусстве, спорте, технологиях, труде;</w:t>
      </w:r>
    </w:p>
    <w:p w:rsidR="00D27696" w:rsidRPr="00D27696" w:rsidRDefault="00D27696" w:rsidP="00D27696">
      <w:pPr>
        <w:widowControl w:val="0"/>
        <w:autoSpaceDE w:val="0"/>
        <w:autoSpaceDN w:val="0"/>
        <w:spacing w:after="0" w:line="276" w:lineRule="auto"/>
        <w:ind w:left="958" w:right="634"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w:t>
      </w:r>
      <w:r w:rsidRPr="00D27696">
        <w:rPr>
          <w:rFonts w:ascii="Times New Roman" w:hAnsi="Times New Roman"/>
          <w:spacing w:val="-2"/>
          <w:sz w:val="24"/>
          <w:szCs w:val="24"/>
          <w:lang w:eastAsia="en-US"/>
        </w:rPr>
        <w:t>общества;</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идейная убеждённость, готовность к служению и защите Отечества, ответственность за его судьбу;</w:t>
      </w:r>
    </w:p>
    <w:p w:rsidR="00D27696" w:rsidRPr="00D27696" w:rsidRDefault="00D27696" w:rsidP="00D27696">
      <w:pPr>
        <w:widowControl w:val="0"/>
        <w:numPr>
          <w:ilvl w:val="0"/>
          <w:numId w:val="28"/>
        </w:numPr>
        <w:tabs>
          <w:tab w:val="left" w:pos="1817"/>
        </w:tabs>
        <w:autoSpaceDE w:val="0"/>
        <w:autoSpaceDN w:val="0"/>
        <w:spacing w:before="6" w:after="0" w:line="240" w:lineRule="auto"/>
        <w:ind w:left="1817" w:hanging="259"/>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духовно-нравственного</w:t>
      </w:r>
      <w:r w:rsidRPr="00D27696">
        <w:rPr>
          <w:rFonts w:ascii="Times New Roman" w:hAnsi="Times New Roman"/>
          <w:b/>
          <w:bCs/>
          <w:spacing w:val="-11"/>
          <w:sz w:val="24"/>
          <w:szCs w:val="24"/>
          <w:lang w:eastAsia="en-US"/>
        </w:rPr>
        <w:t xml:space="preserve"> </w:t>
      </w:r>
      <w:r w:rsidRPr="00D27696">
        <w:rPr>
          <w:rFonts w:ascii="Times New Roman" w:hAnsi="Times New Roman"/>
          <w:b/>
          <w:bCs/>
          <w:spacing w:val="-2"/>
          <w:sz w:val="24"/>
          <w:szCs w:val="24"/>
          <w:lang w:eastAsia="en-US"/>
        </w:rPr>
        <w:t>воспитания:</w:t>
      </w:r>
    </w:p>
    <w:p w:rsidR="00D27696" w:rsidRPr="00D27696" w:rsidRDefault="00D27696" w:rsidP="00D27696">
      <w:pPr>
        <w:widowControl w:val="0"/>
        <w:autoSpaceDE w:val="0"/>
        <w:autoSpaceDN w:val="0"/>
        <w:spacing w:before="36" w:after="0" w:line="276" w:lineRule="auto"/>
        <w:ind w:left="1558" w:right="2931"/>
        <w:jc w:val="both"/>
        <w:rPr>
          <w:rFonts w:ascii="Times New Roman" w:hAnsi="Times New Roman"/>
          <w:sz w:val="24"/>
          <w:szCs w:val="24"/>
          <w:lang w:eastAsia="en-US"/>
        </w:rPr>
      </w:pPr>
      <w:r w:rsidRPr="00D27696">
        <w:rPr>
          <w:rFonts w:ascii="Times New Roman" w:hAnsi="Times New Roman"/>
          <w:sz w:val="24"/>
          <w:szCs w:val="24"/>
          <w:lang w:eastAsia="en-US"/>
        </w:rPr>
        <w:t>осознание духовных ценностей российского народа; сформированность</w:t>
      </w:r>
      <w:r w:rsidRPr="00D27696">
        <w:rPr>
          <w:rFonts w:ascii="Times New Roman" w:hAnsi="Times New Roman"/>
          <w:spacing w:val="-7"/>
          <w:sz w:val="24"/>
          <w:szCs w:val="24"/>
          <w:lang w:eastAsia="en-US"/>
        </w:rPr>
        <w:t xml:space="preserve"> </w:t>
      </w:r>
      <w:r w:rsidRPr="00D27696">
        <w:rPr>
          <w:rFonts w:ascii="Times New Roman" w:hAnsi="Times New Roman"/>
          <w:sz w:val="24"/>
          <w:szCs w:val="24"/>
          <w:lang w:eastAsia="en-US"/>
        </w:rPr>
        <w:t>нравственного</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сознания,</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этического</w:t>
      </w:r>
      <w:r w:rsidRPr="00D27696">
        <w:rPr>
          <w:rFonts w:ascii="Times New Roman" w:hAnsi="Times New Roman"/>
          <w:spacing w:val="-5"/>
          <w:sz w:val="24"/>
          <w:szCs w:val="24"/>
          <w:lang w:eastAsia="en-US"/>
        </w:rPr>
        <w:t xml:space="preserve"> </w:t>
      </w:r>
      <w:r w:rsidRPr="00D27696">
        <w:rPr>
          <w:rFonts w:ascii="Times New Roman" w:hAnsi="Times New Roman"/>
          <w:spacing w:val="-2"/>
          <w:sz w:val="24"/>
          <w:szCs w:val="24"/>
          <w:lang w:eastAsia="en-US"/>
        </w:rPr>
        <w:t>поведения;</w:t>
      </w:r>
    </w:p>
    <w:p w:rsidR="00D27696" w:rsidRPr="00D27696" w:rsidRDefault="00D27696" w:rsidP="00D27696">
      <w:pPr>
        <w:widowControl w:val="0"/>
        <w:autoSpaceDE w:val="0"/>
        <w:autoSpaceDN w:val="0"/>
        <w:spacing w:after="0" w:line="278" w:lineRule="auto"/>
        <w:ind w:left="958" w:right="644" w:firstLine="599"/>
        <w:rPr>
          <w:rFonts w:ascii="Times New Roman" w:hAnsi="Times New Roman"/>
          <w:sz w:val="24"/>
          <w:szCs w:val="24"/>
          <w:lang w:eastAsia="en-US"/>
        </w:rPr>
      </w:pPr>
      <w:r w:rsidRPr="00D27696">
        <w:rPr>
          <w:rFonts w:ascii="Times New Roman" w:hAnsi="Times New Roman"/>
          <w:sz w:val="24"/>
          <w:szCs w:val="24"/>
          <w:lang w:eastAsia="en-US"/>
        </w:rPr>
        <w:t>способность</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оценивать</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ситуацию</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принимать</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осознанные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решения,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ориентируясь</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на морально-нравственные нормы и ценности;</w:t>
      </w:r>
    </w:p>
    <w:p w:rsidR="00D27696" w:rsidRPr="00D27696" w:rsidRDefault="00D27696" w:rsidP="00D27696">
      <w:pPr>
        <w:widowControl w:val="0"/>
        <w:autoSpaceDE w:val="0"/>
        <w:autoSpaceDN w:val="0"/>
        <w:spacing w:after="0" w:line="272" w:lineRule="exact"/>
        <w:ind w:left="1558"/>
        <w:rPr>
          <w:rFonts w:ascii="Times New Roman" w:hAnsi="Times New Roman"/>
          <w:sz w:val="24"/>
          <w:szCs w:val="24"/>
          <w:lang w:eastAsia="en-US"/>
        </w:rPr>
      </w:pPr>
      <w:r w:rsidRPr="00D27696">
        <w:rPr>
          <w:rFonts w:ascii="Times New Roman" w:hAnsi="Times New Roman"/>
          <w:sz w:val="24"/>
          <w:szCs w:val="24"/>
          <w:lang w:eastAsia="en-US"/>
        </w:rPr>
        <w:t>осознание</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личного</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вклада</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в</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построение</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устойчивого</w:t>
      </w:r>
      <w:r w:rsidRPr="00D27696">
        <w:rPr>
          <w:rFonts w:ascii="Times New Roman" w:hAnsi="Times New Roman"/>
          <w:spacing w:val="-2"/>
          <w:sz w:val="24"/>
          <w:szCs w:val="24"/>
          <w:lang w:eastAsia="en-US"/>
        </w:rPr>
        <w:t xml:space="preserve"> будущего;</w:t>
      </w:r>
    </w:p>
    <w:p w:rsidR="00D27696" w:rsidRPr="00D27696" w:rsidRDefault="00D27696" w:rsidP="00D27696">
      <w:pPr>
        <w:widowControl w:val="0"/>
        <w:autoSpaceDE w:val="0"/>
        <w:autoSpaceDN w:val="0"/>
        <w:spacing w:before="39" w:after="0" w:line="276" w:lineRule="auto"/>
        <w:ind w:left="958" w:firstLine="599"/>
        <w:rPr>
          <w:rFonts w:ascii="Times New Roman" w:hAnsi="Times New Roman"/>
          <w:sz w:val="24"/>
          <w:szCs w:val="24"/>
          <w:lang w:eastAsia="en-US"/>
        </w:rPr>
      </w:pPr>
      <w:r w:rsidRPr="00D27696">
        <w:rPr>
          <w:rFonts w:ascii="Times New Roman" w:hAnsi="Times New Roman"/>
          <w:sz w:val="24"/>
          <w:szCs w:val="24"/>
          <w:lang w:eastAsia="en-US"/>
        </w:rPr>
        <w:t>ответственное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отношение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своим</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родителям,</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созданию</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семьи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на</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основе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осознанного принятия ценностей семейной жизни в соответствии с традициями народов России;</w:t>
      </w:r>
    </w:p>
    <w:p w:rsidR="00D27696" w:rsidRPr="00D27696" w:rsidRDefault="00D27696" w:rsidP="00D27696">
      <w:pPr>
        <w:widowControl w:val="0"/>
        <w:numPr>
          <w:ilvl w:val="0"/>
          <w:numId w:val="28"/>
        </w:numPr>
        <w:tabs>
          <w:tab w:val="left" w:pos="1817"/>
        </w:tabs>
        <w:autoSpaceDE w:val="0"/>
        <w:autoSpaceDN w:val="0"/>
        <w:spacing w:before="7" w:after="0" w:line="240" w:lineRule="auto"/>
        <w:ind w:left="1817" w:hanging="259"/>
        <w:outlineLvl w:val="1"/>
        <w:rPr>
          <w:rFonts w:ascii="Times New Roman" w:hAnsi="Times New Roman"/>
          <w:b/>
          <w:bCs/>
          <w:sz w:val="24"/>
          <w:szCs w:val="24"/>
          <w:lang w:eastAsia="en-US"/>
        </w:rPr>
      </w:pPr>
      <w:r w:rsidRPr="00D27696">
        <w:rPr>
          <w:rFonts w:ascii="Times New Roman" w:hAnsi="Times New Roman"/>
          <w:b/>
          <w:bCs/>
          <w:sz w:val="24"/>
          <w:szCs w:val="24"/>
          <w:lang w:eastAsia="en-US"/>
        </w:rPr>
        <w:t>эстетического</w:t>
      </w:r>
      <w:r w:rsidRPr="00D27696">
        <w:rPr>
          <w:rFonts w:ascii="Times New Roman" w:hAnsi="Times New Roman"/>
          <w:b/>
          <w:bCs/>
          <w:spacing w:val="-7"/>
          <w:sz w:val="24"/>
          <w:szCs w:val="24"/>
          <w:lang w:eastAsia="en-US"/>
        </w:rPr>
        <w:t xml:space="preserve"> </w:t>
      </w:r>
      <w:r w:rsidRPr="00D27696">
        <w:rPr>
          <w:rFonts w:ascii="Times New Roman" w:hAnsi="Times New Roman"/>
          <w:b/>
          <w:bCs/>
          <w:spacing w:val="-2"/>
          <w:sz w:val="24"/>
          <w:szCs w:val="24"/>
          <w:lang w:eastAsia="en-US"/>
        </w:rPr>
        <w:t>воспитания:</w:t>
      </w:r>
    </w:p>
    <w:p w:rsidR="00D27696" w:rsidRPr="00D27696" w:rsidRDefault="00D27696" w:rsidP="00D27696">
      <w:pPr>
        <w:widowControl w:val="0"/>
        <w:autoSpaceDE w:val="0"/>
        <w:autoSpaceDN w:val="0"/>
        <w:spacing w:before="36" w:after="0" w:line="276" w:lineRule="auto"/>
        <w:ind w:left="958" w:firstLine="599"/>
        <w:rPr>
          <w:rFonts w:ascii="Times New Roman" w:hAnsi="Times New Roman"/>
          <w:sz w:val="24"/>
          <w:szCs w:val="24"/>
          <w:lang w:eastAsia="en-US"/>
        </w:rPr>
      </w:pPr>
      <w:r w:rsidRPr="00D27696">
        <w:rPr>
          <w:rFonts w:ascii="Times New Roman" w:hAnsi="Times New Roman"/>
          <w:sz w:val="24"/>
          <w:szCs w:val="24"/>
          <w:lang w:eastAsia="en-US"/>
        </w:rPr>
        <w:t>эстетическое</w:t>
      </w:r>
      <w:r w:rsidRPr="00D27696">
        <w:rPr>
          <w:rFonts w:ascii="Times New Roman" w:hAnsi="Times New Roman"/>
          <w:spacing w:val="78"/>
          <w:sz w:val="24"/>
          <w:szCs w:val="24"/>
          <w:lang w:eastAsia="en-US"/>
        </w:rPr>
        <w:t xml:space="preserve"> </w:t>
      </w:r>
      <w:r w:rsidRPr="00D27696">
        <w:rPr>
          <w:rFonts w:ascii="Times New Roman" w:hAnsi="Times New Roman"/>
          <w:sz w:val="24"/>
          <w:szCs w:val="24"/>
          <w:lang w:eastAsia="en-US"/>
        </w:rPr>
        <w:t>отношение</w:t>
      </w:r>
      <w:r w:rsidRPr="00D27696">
        <w:rPr>
          <w:rFonts w:ascii="Times New Roman" w:hAnsi="Times New Roman"/>
          <w:spacing w:val="78"/>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миру,</w:t>
      </w:r>
      <w:r w:rsidRPr="00D27696">
        <w:rPr>
          <w:rFonts w:ascii="Times New Roman" w:hAnsi="Times New Roman"/>
          <w:spacing w:val="79"/>
          <w:sz w:val="24"/>
          <w:szCs w:val="24"/>
          <w:lang w:eastAsia="en-US"/>
        </w:rPr>
        <w:t xml:space="preserve"> </w:t>
      </w:r>
      <w:r w:rsidRPr="00D27696">
        <w:rPr>
          <w:rFonts w:ascii="Times New Roman" w:hAnsi="Times New Roman"/>
          <w:sz w:val="24"/>
          <w:szCs w:val="24"/>
          <w:lang w:eastAsia="en-US"/>
        </w:rPr>
        <w:t>включая</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эстетику</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быта,</w:t>
      </w:r>
      <w:r w:rsidRPr="00D27696">
        <w:rPr>
          <w:rFonts w:ascii="Times New Roman" w:hAnsi="Times New Roman"/>
          <w:spacing w:val="79"/>
          <w:sz w:val="24"/>
          <w:szCs w:val="24"/>
          <w:lang w:eastAsia="en-US"/>
        </w:rPr>
        <w:t xml:space="preserve"> </w:t>
      </w:r>
      <w:r w:rsidRPr="00D27696">
        <w:rPr>
          <w:rFonts w:ascii="Times New Roman" w:hAnsi="Times New Roman"/>
          <w:sz w:val="24"/>
          <w:szCs w:val="24"/>
          <w:lang w:eastAsia="en-US"/>
        </w:rPr>
        <w:t>научного</w:t>
      </w:r>
      <w:r w:rsidRPr="00D27696">
        <w:rPr>
          <w:rFonts w:ascii="Times New Roman" w:hAnsi="Times New Roman"/>
          <w:spacing w:val="79"/>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технического творчества, спорта, труда, общественных отношений;</w:t>
      </w:r>
    </w:p>
    <w:p w:rsidR="00D27696" w:rsidRPr="00D27696" w:rsidRDefault="00D27696" w:rsidP="00D27696">
      <w:pPr>
        <w:widowControl w:val="0"/>
        <w:autoSpaceDE w:val="0"/>
        <w:autoSpaceDN w:val="0"/>
        <w:spacing w:after="0" w:line="275" w:lineRule="exact"/>
        <w:ind w:left="1558"/>
        <w:rPr>
          <w:rFonts w:ascii="Times New Roman" w:hAnsi="Times New Roman"/>
          <w:sz w:val="24"/>
          <w:szCs w:val="24"/>
          <w:lang w:eastAsia="en-US"/>
        </w:rPr>
      </w:pPr>
      <w:r w:rsidRPr="00D27696">
        <w:rPr>
          <w:rFonts w:ascii="Times New Roman" w:hAnsi="Times New Roman"/>
          <w:sz w:val="24"/>
          <w:szCs w:val="24"/>
          <w:lang w:eastAsia="en-US"/>
        </w:rPr>
        <w:t>понимание</w:t>
      </w:r>
      <w:r w:rsidRPr="00D27696">
        <w:rPr>
          <w:rFonts w:ascii="Times New Roman" w:hAnsi="Times New Roman"/>
          <w:spacing w:val="-7"/>
          <w:sz w:val="24"/>
          <w:szCs w:val="24"/>
          <w:lang w:eastAsia="en-US"/>
        </w:rPr>
        <w:t xml:space="preserve"> </w:t>
      </w:r>
      <w:r w:rsidRPr="00D27696">
        <w:rPr>
          <w:rFonts w:ascii="Times New Roman" w:hAnsi="Times New Roman"/>
          <w:sz w:val="24"/>
          <w:szCs w:val="24"/>
          <w:lang w:eastAsia="en-US"/>
        </w:rPr>
        <w:t>эмоционального</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воздействия</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живой</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природы</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её</w:t>
      </w:r>
      <w:r w:rsidRPr="00D27696">
        <w:rPr>
          <w:rFonts w:ascii="Times New Roman" w:hAnsi="Times New Roman"/>
          <w:spacing w:val="-4"/>
          <w:sz w:val="24"/>
          <w:szCs w:val="24"/>
          <w:lang w:eastAsia="en-US"/>
        </w:rPr>
        <w:t xml:space="preserve"> </w:t>
      </w:r>
      <w:r w:rsidRPr="00D27696">
        <w:rPr>
          <w:rFonts w:ascii="Times New Roman" w:hAnsi="Times New Roman"/>
          <w:spacing w:val="-2"/>
          <w:sz w:val="24"/>
          <w:szCs w:val="24"/>
          <w:lang w:eastAsia="en-US"/>
        </w:rPr>
        <w:t>ценности;</w:t>
      </w:r>
    </w:p>
    <w:p w:rsidR="00D27696" w:rsidRPr="00D27696" w:rsidRDefault="00D27696" w:rsidP="00D27696">
      <w:pPr>
        <w:widowControl w:val="0"/>
        <w:autoSpaceDE w:val="0"/>
        <w:autoSpaceDN w:val="0"/>
        <w:spacing w:before="43" w:after="0" w:line="276" w:lineRule="auto"/>
        <w:ind w:left="958" w:firstLine="599"/>
        <w:rPr>
          <w:rFonts w:ascii="Times New Roman" w:hAnsi="Times New Roman"/>
          <w:sz w:val="24"/>
          <w:szCs w:val="24"/>
          <w:lang w:eastAsia="en-US"/>
        </w:rPr>
      </w:pPr>
      <w:r w:rsidRPr="00D27696">
        <w:rPr>
          <w:rFonts w:ascii="Times New Roman" w:hAnsi="Times New Roman"/>
          <w:sz w:val="24"/>
          <w:szCs w:val="24"/>
          <w:lang w:eastAsia="en-US"/>
        </w:rPr>
        <w:t>готовность к самовыражению в разных видах искусства, стремление проявлять качества творческой личности;</w:t>
      </w:r>
    </w:p>
    <w:p w:rsidR="00D27696" w:rsidRPr="00D27696" w:rsidRDefault="00D27696" w:rsidP="00D27696">
      <w:pPr>
        <w:widowControl w:val="0"/>
        <w:numPr>
          <w:ilvl w:val="0"/>
          <w:numId w:val="28"/>
        </w:numPr>
        <w:tabs>
          <w:tab w:val="left" w:pos="1853"/>
        </w:tabs>
        <w:autoSpaceDE w:val="0"/>
        <w:autoSpaceDN w:val="0"/>
        <w:spacing w:before="4" w:after="0" w:line="276" w:lineRule="auto"/>
        <w:ind w:left="958" w:right="639" w:firstLine="599"/>
        <w:outlineLvl w:val="1"/>
        <w:rPr>
          <w:rFonts w:ascii="Times New Roman" w:hAnsi="Times New Roman"/>
          <w:b/>
          <w:bCs/>
          <w:sz w:val="24"/>
          <w:szCs w:val="24"/>
          <w:lang w:eastAsia="en-US"/>
        </w:rPr>
      </w:pPr>
      <w:r w:rsidRPr="00D27696">
        <w:rPr>
          <w:rFonts w:ascii="Times New Roman" w:hAnsi="Times New Roman"/>
          <w:b/>
          <w:bCs/>
          <w:sz w:val="24"/>
          <w:szCs w:val="24"/>
          <w:lang w:eastAsia="en-US"/>
        </w:rPr>
        <w:t>физического</w:t>
      </w:r>
      <w:r w:rsidRPr="00D27696">
        <w:rPr>
          <w:rFonts w:ascii="Times New Roman" w:hAnsi="Times New Roman"/>
          <w:b/>
          <w:bCs/>
          <w:spacing w:val="32"/>
          <w:sz w:val="24"/>
          <w:szCs w:val="24"/>
          <w:lang w:eastAsia="en-US"/>
        </w:rPr>
        <w:t xml:space="preserve"> </w:t>
      </w:r>
      <w:r w:rsidRPr="00D27696">
        <w:rPr>
          <w:rFonts w:ascii="Times New Roman" w:hAnsi="Times New Roman"/>
          <w:b/>
          <w:bCs/>
          <w:sz w:val="24"/>
          <w:szCs w:val="24"/>
          <w:lang w:eastAsia="en-US"/>
        </w:rPr>
        <w:t>воспитания,</w:t>
      </w:r>
      <w:r w:rsidRPr="00D27696">
        <w:rPr>
          <w:rFonts w:ascii="Times New Roman" w:hAnsi="Times New Roman"/>
          <w:b/>
          <w:bCs/>
          <w:spacing w:val="31"/>
          <w:sz w:val="24"/>
          <w:szCs w:val="24"/>
          <w:lang w:eastAsia="en-US"/>
        </w:rPr>
        <w:t xml:space="preserve"> </w:t>
      </w:r>
      <w:r w:rsidRPr="00D27696">
        <w:rPr>
          <w:rFonts w:ascii="Times New Roman" w:hAnsi="Times New Roman"/>
          <w:b/>
          <w:bCs/>
          <w:sz w:val="24"/>
          <w:szCs w:val="24"/>
          <w:lang w:eastAsia="en-US"/>
        </w:rPr>
        <w:t>формирования</w:t>
      </w:r>
      <w:r w:rsidRPr="00D27696">
        <w:rPr>
          <w:rFonts w:ascii="Times New Roman" w:hAnsi="Times New Roman"/>
          <w:b/>
          <w:bCs/>
          <w:spacing w:val="30"/>
          <w:sz w:val="24"/>
          <w:szCs w:val="24"/>
          <w:lang w:eastAsia="en-US"/>
        </w:rPr>
        <w:t xml:space="preserve"> </w:t>
      </w:r>
      <w:r w:rsidRPr="00D27696">
        <w:rPr>
          <w:rFonts w:ascii="Times New Roman" w:hAnsi="Times New Roman"/>
          <w:b/>
          <w:bCs/>
          <w:sz w:val="24"/>
          <w:szCs w:val="24"/>
          <w:lang w:eastAsia="en-US"/>
        </w:rPr>
        <w:t>культуры</w:t>
      </w:r>
      <w:r w:rsidRPr="00D27696">
        <w:rPr>
          <w:rFonts w:ascii="Times New Roman" w:hAnsi="Times New Roman"/>
          <w:b/>
          <w:bCs/>
          <w:spacing w:val="31"/>
          <w:sz w:val="24"/>
          <w:szCs w:val="24"/>
          <w:lang w:eastAsia="en-US"/>
        </w:rPr>
        <w:t xml:space="preserve"> </w:t>
      </w:r>
      <w:r w:rsidRPr="00D27696">
        <w:rPr>
          <w:rFonts w:ascii="Times New Roman" w:hAnsi="Times New Roman"/>
          <w:b/>
          <w:bCs/>
          <w:sz w:val="24"/>
          <w:szCs w:val="24"/>
          <w:lang w:eastAsia="en-US"/>
        </w:rPr>
        <w:t>здоровья</w:t>
      </w:r>
      <w:r w:rsidRPr="00D27696">
        <w:rPr>
          <w:rFonts w:ascii="Times New Roman" w:hAnsi="Times New Roman"/>
          <w:b/>
          <w:bCs/>
          <w:spacing w:val="30"/>
          <w:sz w:val="24"/>
          <w:szCs w:val="24"/>
          <w:lang w:eastAsia="en-US"/>
        </w:rPr>
        <w:t xml:space="preserve"> </w:t>
      </w:r>
      <w:r w:rsidRPr="00D27696">
        <w:rPr>
          <w:rFonts w:ascii="Times New Roman" w:hAnsi="Times New Roman"/>
          <w:b/>
          <w:bCs/>
          <w:sz w:val="24"/>
          <w:szCs w:val="24"/>
          <w:lang w:eastAsia="en-US"/>
        </w:rPr>
        <w:t>и</w:t>
      </w:r>
      <w:r w:rsidRPr="00D27696">
        <w:rPr>
          <w:rFonts w:ascii="Times New Roman" w:hAnsi="Times New Roman"/>
          <w:b/>
          <w:bCs/>
          <w:spacing w:val="32"/>
          <w:sz w:val="24"/>
          <w:szCs w:val="24"/>
          <w:lang w:eastAsia="en-US"/>
        </w:rPr>
        <w:t xml:space="preserve"> </w:t>
      </w:r>
      <w:r w:rsidRPr="00D27696">
        <w:rPr>
          <w:rFonts w:ascii="Times New Roman" w:hAnsi="Times New Roman"/>
          <w:b/>
          <w:bCs/>
          <w:sz w:val="24"/>
          <w:szCs w:val="24"/>
          <w:lang w:eastAsia="en-US"/>
        </w:rPr>
        <w:t xml:space="preserve">эмоционального </w:t>
      </w:r>
      <w:r w:rsidRPr="00D27696">
        <w:rPr>
          <w:rFonts w:ascii="Times New Roman" w:hAnsi="Times New Roman"/>
          <w:b/>
          <w:bCs/>
          <w:spacing w:val="-2"/>
          <w:sz w:val="24"/>
          <w:szCs w:val="24"/>
          <w:lang w:eastAsia="en-US"/>
        </w:rPr>
        <w:t>благополучия:</w:t>
      </w:r>
    </w:p>
    <w:p w:rsidR="00D27696" w:rsidRPr="00D27696" w:rsidRDefault="00D27696" w:rsidP="00D27696">
      <w:pPr>
        <w:widowControl w:val="0"/>
        <w:autoSpaceDE w:val="0"/>
        <w:autoSpaceDN w:val="0"/>
        <w:spacing w:after="0" w:line="276" w:lineRule="auto"/>
        <w:ind w:left="958" w:right="631" w:firstLine="599"/>
        <w:jc w:val="both"/>
        <w:rPr>
          <w:rFonts w:ascii="Times New Roman" w:hAnsi="Times New Roman"/>
          <w:sz w:val="24"/>
          <w:szCs w:val="24"/>
          <w:lang w:eastAsia="en-US"/>
        </w:rPr>
      </w:pPr>
      <w:r w:rsidRPr="00D27696">
        <w:rPr>
          <w:rFonts w:ascii="Times New Roman" w:hAnsi="Times New Roman"/>
          <w:sz w:val="24"/>
          <w:szCs w:val="24"/>
          <w:lang w:eastAsia="en-US"/>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27696" w:rsidRPr="00D27696" w:rsidRDefault="00D27696" w:rsidP="00D27696">
      <w:pPr>
        <w:widowControl w:val="0"/>
        <w:autoSpaceDE w:val="0"/>
        <w:autoSpaceDN w:val="0"/>
        <w:spacing w:after="0" w:line="278" w:lineRule="auto"/>
        <w:ind w:left="958" w:right="641" w:firstLine="599"/>
        <w:jc w:val="both"/>
        <w:rPr>
          <w:rFonts w:ascii="Times New Roman" w:hAnsi="Times New Roman"/>
          <w:sz w:val="24"/>
          <w:szCs w:val="24"/>
          <w:lang w:eastAsia="en-US"/>
        </w:rPr>
      </w:pPr>
      <w:r w:rsidRPr="00D27696">
        <w:rPr>
          <w:rFonts w:ascii="Times New Roman" w:hAnsi="Times New Roman"/>
          <w:sz w:val="24"/>
          <w:szCs w:val="24"/>
          <w:lang w:eastAsia="en-US"/>
        </w:rPr>
        <w:t>понимание ценности правил индивидуального и коллективного безопасного поведения в ситуациях, угрожающих здоровью и жизни людей;</w:t>
      </w:r>
    </w:p>
    <w:p w:rsidR="00D27696" w:rsidRPr="00D27696" w:rsidRDefault="00D27696" w:rsidP="00D27696">
      <w:pPr>
        <w:widowControl w:val="0"/>
        <w:autoSpaceDE w:val="0"/>
        <w:autoSpaceDN w:val="0"/>
        <w:spacing w:after="0" w:line="276" w:lineRule="auto"/>
        <w:ind w:left="958" w:right="630" w:firstLine="599"/>
        <w:jc w:val="both"/>
        <w:rPr>
          <w:rFonts w:ascii="Times New Roman" w:hAnsi="Times New Roman"/>
          <w:sz w:val="24"/>
          <w:szCs w:val="24"/>
          <w:lang w:eastAsia="en-US"/>
        </w:rPr>
      </w:pPr>
      <w:r w:rsidRPr="00D27696">
        <w:rPr>
          <w:rFonts w:ascii="Times New Roman" w:hAnsi="Times New Roman"/>
          <w:sz w:val="24"/>
          <w:szCs w:val="24"/>
          <w:lang w:eastAsia="en-US"/>
        </w:rPr>
        <w:t>осознание последствий и неприятия вредных привычек (употребления алкоголя, наркотиков, курения);</w:t>
      </w:r>
    </w:p>
    <w:p w:rsidR="00D27696" w:rsidRPr="00D27696" w:rsidRDefault="00D27696" w:rsidP="00D27696">
      <w:pPr>
        <w:widowControl w:val="0"/>
        <w:numPr>
          <w:ilvl w:val="0"/>
          <w:numId w:val="28"/>
        </w:numPr>
        <w:tabs>
          <w:tab w:val="left" w:pos="1817"/>
        </w:tabs>
        <w:autoSpaceDE w:val="0"/>
        <w:autoSpaceDN w:val="0"/>
        <w:spacing w:after="0" w:line="240" w:lineRule="auto"/>
        <w:ind w:left="1817" w:hanging="259"/>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трудового</w:t>
      </w:r>
      <w:r w:rsidRPr="00D27696">
        <w:rPr>
          <w:rFonts w:ascii="Times New Roman" w:hAnsi="Times New Roman"/>
          <w:b/>
          <w:bCs/>
          <w:spacing w:val="-3"/>
          <w:sz w:val="24"/>
          <w:szCs w:val="24"/>
          <w:lang w:eastAsia="en-US"/>
        </w:rPr>
        <w:t xml:space="preserve"> </w:t>
      </w:r>
      <w:r w:rsidRPr="00D27696">
        <w:rPr>
          <w:rFonts w:ascii="Times New Roman" w:hAnsi="Times New Roman"/>
          <w:b/>
          <w:bCs/>
          <w:spacing w:val="-2"/>
          <w:sz w:val="24"/>
          <w:szCs w:val="24"/>
          <w:lang w:eastAsia="en-US"/>
        </w:rPr>
        <w:t>воспитания:</w:t>
      </w:r>
    </w:p>
    <w:p w:rsidR="00D27696" w:rsidRPr="00D27696" w:rsidRDefault="00D27696" w:rsidP="00D27696">
      <w:pPr>
        <w:widowControl w:val="0"/>
        <w:autoSpaceDE w:val="0"/>
        <w:autoSpaceDN w:val="0"/>
        <w:spacing w:before="32" w:after="0" w:line="240" w:lineRule="auto"/>
        <w:ind w:left="1558"/>
        <w:rPr>
          <w:rFonts w:ascii="Times New Roman" w:hAnsi="Times New Roman"/>
          <w:sz w:val="24"/>
          <w:szCs w:val="24"/>
          <w:lang w:eastAsia="en-US"/>
        </w:rPr>
      </w:pPr>
      <w:r w:rsidRPr="00D27696">
        <w:rPr>
          <w:rFonts w:ascii="Times New Roman" w:hAnsi="Times New Roman"/>
          <w:sz w:val="24"/>
          <w:szCs w:val="24"/>
          <w:lang w:eastAsia="en-US"/>
        </w:rPr>
        <w:t>готовность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труду,</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осознание</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ценности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мастерства,</w:t>
      </w:r>
      <w:r w:rsidRPr="00D27696">
        <w:rPr>
          <w:rFonts w:ascii="Times New Roman" w:hAnsi="Times New Roman"/>
          <w:spacing w:val="-3"/>
          <w:sz w:val="24"/>
          <w:szCs w:val="24"/>
          <w:lang w:eastAsia="en-US"/>
        </w:rPr>
        <w:t xml:space="preserve"> </w:t>
      </w:r>
      <w:r w:rsidRPr="00D27696">
        <w:rPr>
          <w:rFonts w:ascii="Times New Roman" w:hAnsi="Times New Roman"/>
          <w:spacing w:val="-2"/>
          <w:sz w:val="24"/>
          <w:szCs w:val="24"/>
          <w:lang w:eastAsia="en-US"/>
        </w:rPr>
        <w:t>трудолюбие;</w:t>
      </w:r>
    </w:p>
    <w:p w:rsidR="00D27696" w:rsidRPr="00D27696" w:rsidRDefault="00D27696" w:rsidP="00D27696">
      <w:pPr>
        <w:widowControl w:val="0"/>
        <w:autoSpaceDE w:val="0"/>
        <w:autoSpaceDN w:val="0"/>
        <w:spacing w:before="41" w:after="0" w:line="276" w:lineRule="auto"/>
        <w:ind w:left="958" w:firstLine="599"/>
        <w:rPr>
          <w:rFonts w:ascii="Times New Roman" w:hAnsi="Times New Roman"/>
          <w:sz w:val="24"/>
          <w:szCs w:val="24"/>
          <w:lang w:eastAsia="en-US"/>
        </w:rPr>
      </w:pPr>
      <w:r w:rsidRPr="00D27696">
        <w:rPr>
          <w:rFonts w:ascii="Times New Roman" w:hAnsi="Times New Roman"/>
          <w:sz w:val="24"/>
          <w:szCs w:val="24"/>
          <w:lang w:eastAsia="en-US"/>
        </w:rPr>
        <w:t>готовность</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активной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деятельности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технологической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социальной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направленности, способность инициировать, планировать и самостоятельно выполнять такую деятельность;</w:t>
      </w:r>
    </w:p>
    <w:p w:rsidR="00D27696" w:rsidRPr="00D27696" w:rsidRDefault="00D27696" w:rsidP="00D27696">
      <w:pPr>
        <w:widowControl w:val="0"/>
        <w:autoSpaceDE w:val="0"/>
        <w:autoSpaceDN w:val="0"/>
        <w:spacing w:after="0" w:line="278" w:lineRule="auto"/>
        <w:ind w:left="958" w:firstLine="599"/>
        <w:rPr>
          <w:rFonts w:ascii="Times New Roman" w:hAnsi="Times New Roman"/>
          <w:sz w:val="24"/>
          <w:szCs w:val="24"/>
          <w:lang w:eastAsia="en-US"/>
        </w:rPr>
      </w:pPr>
      <w:r w:rsidRPr="00D27696">
        <w:rPr>
          <w:rFonts w:ascii="Times New Roman" w:hAnsi="Times New Roman"/>
          <w:sz w:val="24"/>
          <w:szCs w:val="24"/>
          <w:lang w:eastAsia="en-US"/>
        </w:rPr>
        <w:t>интерес</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различным</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сферам</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профессиональной</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деятельности,</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умение</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совершать осознанный выбор будущей профессии и реализовывать собственные жизненные планы;</w:t>
      </w:r>
    </w:p>
    <w:p w:rsidR="00D27696" w:rsidRPr="00D27696" w:rsidRDefault="00D27696" w:rsidP="00D27696">
      <w:pPr>
        <w:widowControl w:val="0"/>
        <w:autoSpaceDE w:val="0"/>
        <w:autoSpaceDN w:val="0"/>
        <w:spacing w:after="0" w:line="272" w:lineRule="exact"/>
        <w:ind w:left="1558"/>
        <w:rPr>
          <w:rFonts w:ascii="Times New Roman" w:hAnsi="Times New Roman"/>
          <w:sz w:val="24"/>
          <w:szCs w:val="24"/>
          <w:lang w:eastAsia="en-US"/>
        </w:rPr>
      </w:pPr>
      <w:r w:rsidRPr="00D27696">
        <w:rPr>
          <w:rFonts w:ascii="Times New Roman" w:hAnsi="Times New Roman"/>
          <w:sz w:val="24"/>
          <w:szCs w:val="24"/>
          <w:lang w:eastAsia="en-US"/>
        </w:rPr>
        <w:lastRenderedPageBreak/>
        <w:t>готовность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способность</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образованию</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самообразованию</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на</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протяжении</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всей</w:t>
      </w:r>
      <w:r w:rsidRPr="00D27696">
        <w:rPr>
          <w:rFonts w:ascii="Times New Roman" w:hAnsi="Times New Roman"/>
          <w:spacing w:val="-3"/>
          <w:sz w:val="24"/>
          <w:szCs w:val="24"/>
          <w:lang w:eastAsia="en-US"/>
        </w:rPr>
        <w:t xml:space="preserve"> </w:t>
      </w:r>
      <w:r w:rsidRPr="00D27696">
        <w:rPr>
          <w:rFonts w:ascii="Times New Roman" w:hAnsi="Times New Roman"/>
          <w:spacing w:val="-2"/>
          <w:sz w:val="24"/>
          <w:szCs w:val="24"/>
          <w:lang w:eastAsia="en-US"/>
        </w:rPr>
        <w:t>жизни;</w:t>
      </w:r>
    </w:p>
    <w:p w:rsidR="00D27696" w:rsidRPr="00D27696" w:rsidRDefault="00D27696" w:rsidP="00D27696">
      <w:pPr>
        <w:widowControl w:val="0"/>
        <w:autoSpaceDE w:val="0"/>
        <w:autoSpaceDN w:val="0"/>
        <w:spacing w:after="0" w:line="272" w:lineRule="exact"/>
        <w:rPr>
          <w:rFonts w:ascii="Times New Roman" w:hAnsi="Times New Roman"/>
          <w:sz w:val="24"/>
          <w:szCs w:val="24"/>
          <w:lang w:eastAsia="en-US"/>
        </w:rPr>
        <w:sectPr w:rsidR="00D27696" w:rsidRPr="00D27696" w:rsidSect="009E6421">
          <w:pgSz w:w="11910" w:h="16390"/>
          <w:pgMar w:top="851" w:right="567" w:bottom="851" w:left="567" w:header="0" w:footer="944" w:gutter="0"/>
          <w:cols w:space="720"/>
        </w:sectPr>
      </w:pPr>
    </w:p>
    <w:p w:rsidR="00D27696" w:rsidRPr="00D27696" w:rsidRDefault="00D27696" w:rsidP="00D27696">
      <w:pPr>
        <w:widowControl w:val="0"/>
        <w:numPr>
          <w:ilvl w:val="0"/>
          <w:numId w:val="28"/>
        </w:numPr>
        <w:tabs>
          <w:tab w:val="left" w:pos="1817"/>
        </w:tabs>
        <w:autoSpaceDE w:val="0"/>
        <w:autoSpaceDN w:val="0"/>
        <w:spacing w:before="60" w:after="0" w:line="240" w:lineRule="auto"/>
        <w:ind w:left="1817" w:hanging="259"/>
        <w:outlineLvl w:val="1"/>
        <w:rPr>
          <w:rFonts w:ascii="Times New Roman" w:hAnsi="Times New Roman"/>
          <w:b/>
          <w:bCs/>
          <w:sz w:val="24"/>
          <w:szCs w:val="24"/>
          <w:lang w:eastAsia="en-US"/>
        </w:rPr>
      </w:pPr>
      <w:r w:rsidRPr="00D27696">
        <w:rPr>
          <w:rFonts w:ascii="Times New Roman" w:hAnsi="Times New Roman"/>
          <w:b/>
          <w:bCs/>
          <w:sz w:val="24"/>
          <w:szCs w:val="24"/>
          <w:lang w:eastAsia="en-US"/>
        </w:rPr>
        <w:lastRenderedPageBreak/>
        <w:t>экологического</w:t>
      </w:r>
      <w:r w:rsidRPr="00D27696">
        <w:rPr>
          <w:rFonts w:ascii="Times New Roman" w:hAnsi="Times New Roman"/>
          <w:b/>
          <w:bCs/>
          <w:spacing w:val="-9"/>
          <w:sz w:val="24"/>
          <w:szCs w:val="24"/>
          <w:lang w:eastAsia="en-US"/>
        </w:rPr>
        <w:t xml:space="preserve"> </w:t>
      </w:r>
      <w:r w:rsidRPr="00D27696">
        <w:rPr>
          <w:rFonts w:ascii="Times New Roman" w:hAnsi="Times New Roman"/>
          <w:b/>
          <w:bCs/>
          <w:spacing w:val="-2"/>
          <w:sz w:val="24"/>
          <w:szCs w:val="24"/>
          <w:lang w:eastAsia="en-US"/>
        </w:rPr>
        <w:t>воспитания:</w:t>
      </w:r>
    </w:p>
    <w:p w:rsidR="00D27696" w:rsidRPr="00D27696" w:rsidRDefault="00D27696" w:rsidP="00D27696">
      <w:pPr>
        <w:widowControl w:val="0"/>
        <w:autoSpaceDE w:val="0"/>
        <w:autoSpaceDN w:val="0"/>
        <w:spacing w:before="36" w:after="0" w:line="276" w:lineRule="auto"/>
        <w:ind w:left="958" w:right="638" w:firstLine="599"/>
        <w:rPr>
          <w:rFonts w:ascii="Times New Roman" w:hAnsi="Times New Roman"/>
          <w:sz w:val="24"/>
          <w:szCs w:val="24"/>
          <w:lang w:eastAsia="en-US"/>
        </w:rPr>
      </w:pPr>
      <w:r w:rsidRPr="00D27696">
        <w:rPr>
          <w:rFonts w:ascii="Times New Roman" w:hAnsi="Times New Roman"/>
          <w:sz w:val="24"/>
          <w:szCs w:val="24"/>
          <w:lang w:eastAsia="en-US"/>
        </w:rPr>
        <w:t>экологически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целесообразное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отношение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к</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природе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как</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источнику</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жизни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на</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Земле,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основе её существования;</w:t>
      </w:r>
    </w:p>
    <w:p w:rsidR="00D27696" w:rsidRPr="00D27696" w:rsidRDefault="00D27696" w:rsidP="00D27696">
      <w:pPr>
        <w:widowControl w:val="0"/>
        <w:tabs>
          <w:tab w:val="left" w:pos="2954"/>
          <w:tab w:val="left" w:pos="3878"/>
          <w:tab w:val="left" w:pos="5600"/>
          <w:tab w:val="left" w:pos="6851"/>
          <w:tab w:val="left" w:pos="8487"/>
          <w:tab w:val="left" w:pos="9322"/>
        </w:tabs>
        <w:autoSpaceDE w:val="0"/>
        <w:autoSpaceDN w:val="0"/>
        <w:spacing w:after="0" w:line="278" w:lineRule="auto"/>
        <w:ind w:left="958" w:right="640" w:firstLine="599"/>
        <w:rPr>
          <w:rFonts w:ascii="Times New Roman" w:hAnsi="Times New Roman"/>
          <w:sz w:val="24"/>
          <w:szCs w:val="24"/>
          <w:lang w:eastAsia="en-US"/>
        </w:rPr>
      </w:pPr>
      <w:r w:rsidRPr="00D27696">
        <w:rPr>
          <w:rFonts w:ascii="Times New Roman" w:hAnsi="Times New Roman"/>
          <w:spacing w:val="-2"/>
          <w:sz w:val="24"/>
          <w:szCs w:val="24"/>
          <w:lang w:eastAsia="en-US"/>
        </w:rPr>
        <w:t>повышение</w:t>
      </w:r>
      <w:r w:rsidRPr="00D27696">
        <w:rPr>
          <w:rFonts w:ascii="Times New Roman" w:hAnsi="Times New Roman"/>
          <w:sz w:val="24"/>
          <w:szCs w:val="24"/>
          <w:lang w:eastAsia="en-US"/>
        </w:rPr>
        <w:tab/>
      </w:r>
      <w:r w:rsidRPr="00D27696">
        <w:rPr>
          <w:rFonts w:ascii="Times New Roman" w:hAnsi="Times New Roman"/>
          <w:spacing w:val="-2"/>
          <w:sz w:val="24"/>
          <w:szCs w:val="24"/>
          <w:lang w:eastAsia="en-US"/>
        </w:rPr>
        <w:t>уровня</w:t>
      </w:r>
      <w:r w:rsidRPr="00D27696">
        <w:rPr>
          <w:rFonts w:ascii="Times New Roman" w:hAnsi="Times New Roman"/>
          <w:sz w:val="24"/>
          <w:szCs w:val="24"/>
          <w:lang w:eastAsia="en-US"/>
        </w:rPr>
        <w:tab/>
      </w:r>
      <w:r w:rsidRPr="00D27696">
        <w:rPr>
          <w:rFonts w:ascii="Times New Roman" w:hAnsi="Times New Roman"/>
          <w:spacing w:val="-2"/>
          <w:sz w:val="24"/>
          <w:szCs w:val="24"/>
          <w:lang w:eastAsia="en-US"/>
        </w:rPr>
        <w:t>экологической</w:t>
      </w:r>
      <w:r w:rsidRPr="00D27696">
        <w:rPr>
          <w:rFonts w:ascii="Times New Roman" w:hAnsi="Times New Roman"/>
          <w:sz w:val="24"/>
          <w:szCs w:val="24"/>
          <w:lang w:eastAsia="en-US"/>
        </w:rPr>
        <w:tab/>
      </w:r>
      <w:r w:rsidRPr="00D27696">
        <w:rPr>
          <w:rFonts w:ascii="Times New Roman" w:hAnsi="Times New Roman"/>
          <w:spacing w:val="-2"/>
          <w:sz w:val="24"/>
          <w:szCs w:val="24"/>
          <w:lang w:eastAsia="en-US"/>
        </w:rPr>
        <w:t>культуры:</w:t>
      </w:r>
      <w:r w:rsidRPr="00D27696">
        <w:rPr>
          <w:rFonts w:ascii="Times New Roman" w:hAnsi="Times New Roman"/>
          <w:sz w:val="24"/>
          <w:szCs w:val="24"/>
          <w:lang w:eastAsia="en-US"/>
        </w:rPr>
        <w:tab/>
      </w:r>
      <w:r w:rsidRPr="00D27696">
        <w:rPr>
          <w:rFonts w:ascii="Times New Roman" w:hAnsi="Times New Roman"/>
          <w:spacing w:val="-2"/>
          <w:sz w:val="24"/>
          <w:szCs w:val="24"/>
          <w:lang w:eastAsia="en-US"/>
        </w:rPr>
        <w:t>приобретение</w:t>
      </w:r>
      <w:r w:rsidRPr="00D27696">
        <w:rPr>
          <w:rFonts w:ascii="Times New Roman" w:hAnsi="Times New Roman"/>
          <w:sz w:val="24"/>
          <w:szCs w:val="24"/>
          <w:lang w:eastAsia="en-US"/>
        </w:rPr>
        <w:tab/>
      </w:r>
      <w:r w:rsidRPr="00D27696">
        <w:rPr>
          <w:rFonts w:ascii="Times New Roman" w:hAnsi="Times New Roman"/>
          <w:spacing w:val="-2"/>
          <w:sz w:val="24"/>
          <w:szCs w:val="24"/>
          <w:lang w:eastAsia="en-US"/>
        </w:rPr>
        <w:t>опыта</w:t>
      </w:r>
      <w:r w:rsidRPr="00D27696">
        <w:rPr>
          <w:rFonts w:ascii="Times New Roman" w:hAnsi="Times New Roman"/>
          <w:sz w:val="24"/>
          <w:szCs w:val="24"/>
          <w:lang w:eastAsia="en-US"/>
        </w:rPr>
        <w:tab/>
      </w:r>
      <w:r w:rsidRPr="00D27696">
        <w:rPr>
          <w:rFonts w:ascii="Times New Roman" w:hAnsi="Times New Roman"/>
          <w:spacing w:val="-2"/>
          <w:sz w:val="24"/>
          <w:szCs w:val="24"/>
          <w:lang w:eastAsia="en-US"/>
        </w:rPr>
        <w:t xml:space="preserve">планирования </w:t>
      </w:r>
      <w:r w:rsidRPr="00D27696">
        <w:rPr>
          <w:rFonts w:ascii="Times New Roman" w:hAnsi="Times New Roman"/>
          <w:sz w:val="24"/>
          <w:szCs w:val="24"/>
          <w:lang w:eastAsia="en-US"/>
        </w:rPr>
        <w:t>поступков и оценки их возможных последствий для окружающей среды;</w:t>
      </w:r>
    </w:p>
    <w:p w:rsidR="00D27696" w:rsidRPr="00D27696" w:rsidRDefault="00D27696" w:rsidP="00D27696">
      <w:pPr>
        <w:widowControl w:val="0"/>
        <w:autoSpaceDE w:val="0"/>
        <w:autoSpaceDN w:val="0"/>
        <w:spacing w:after="0" w:line="276" w:lineRule="auto"/>
        <w:ind w:left="1558" w:right="638"/>
        <w:rPr>
          <w:rFonts w:ascii="Times New Roman" w:hAnsi="Times New Roman"/>
          <w:sz w:val="24"/>
          <w:szCs w:val="24"/>
          <w:lang w:eastAsia="en-US"/>
        </w:rPr>
      </w:pPr>
      <w:r w:rsidRPr="00D27696">
        <w:rPr>
          <w:rFonts w:ascii="Times New Roman" w:hAnsi="Times New Roman"/>
          <w:sz w:val="24"/>
          <w:szCs w:val="24"/>
          <w:lang w:eastAsia="en-US"/>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w:t>
      </w:r>
    </w:p>
    <w:p w:rsidR="00D27696" w:rsidRPr="00D27696" w:rsidRDefault="00D27696" w:rsidP="00D27696">
      <w:pPr>
        <w:widowControl w:val="0"/>
        <w:autoSpaceDE w:val="0"/>
        <w:autoSpaceDN w:val="0"/>
        <w:spacing w:after="0" w:line="276" w:lineRule="auto"/>
        <w:ind w:left="958" w:right="633"/>
        <w:jc w:val="both"/>
        <w:rPr>
          <w:rFonts w:ascii="Times New Roman" w:hAnsi="Times New Roman"/>
          <w:sz w:val="24"/>
          <w:szCs w:val="24"/>
          <w:lang w:eastAsia="en-US"/>
        </w:rPr>
      </w:pPr>
      <w:r w:rsidRPr="00D27696">
        <w:rPr>
          <w:rFonts w:ascii="Times New Roman" w:hAnsi="Times New Roman"/>
          <w:sz w:val="24"/>
          <w:szCs w:val="24"/>
          <w:lang w:eastAsia="en-US"/>
        </w:rPr>
        <w:t>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27696" w:rsidRPr="00D27696" w:rsidRDefault="00D27696" w:rsidP="00D27696">
      <w:pPr>
        <w:widowControl w:val="0"/>
        <w:autoSpaceDE w:val="0"/>
        <w:autoSpaceDN w:val="0"/>
        <w:spacing w:after="0" w:line="276" w:lineRule="auto"/>
        <w:ind w:left="958" w:right="633" w:firstLine="599"/>
        <w:jc w:val="both"/>
        <w:rPr>
          <w:rFonts w:ascii="Times New Roman" w:hAnsi="Times New Roman"/>
          <w:sz w:val="24"/>
          <w:szCs w:val="24"/>
          <w:lang w:eastAsia="en-US"/>
        </w:rPr>
      </w:pPr>
      <w:r w:rsidRPr="00D27696">
        <w:rPr>
          <w:rFonts w:ascii="Times New Roman" w:hAnsi="Times New Roman"/>
          <w:sz w:val="24"/>
          <w:szCs w:val="24"/>
          <w:lang w:eastAsia="en-US"/>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27696" w:rsidRPr="00D27696" w:rsidRDefault="00D27696" w:rsidP="00D27696">
      <w:pPr>
        <w:widowControl w:val="0"/>
        <w:autoSpaceDE w:val="0"/>
        <w:autoSpaceDN w:val="0"/>
        <w:spacing w:after="0" w:line="276" w:lineRule="auto"/>
        <w:ind w:left="958" w:right="636" w:firstLine="599"/>
        <w:jc w:val="both"/>
        <w:rPr>
          <w:rFonts w:ascii="Times New Roman" w:hAnsi="Times New Roman"/>
          <w:sz w:val="24"/>
          <w:szCs w:val="24"/>
          <w:lang w:eastAsia="en-US"/>
        </w:rPr>
      </w:pPr>
      <w:r w:rsidRPr="00D27696">
        <w:rPr>
          <w:rFonts w:ascii="Times New Roman" w:hAnsi="Times New Roman"/>
          <w:sz w:val="24"/>
          <w:szCs w:val="24"/>
          <w:lang w:eastAsia="en-US"/>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27696" w:rsidRPr="00D27696" w:rsidRDefault="00D27696" w:rsidP="00D27696">
      <w:pPr>
        <w:widowControl w:val="0"/>
        <w:numPr>
          <w:ilvl w:val="0"/>
          <w:numId w:val="28"/>
        </w:numPr>
        <w:tabs>
          <w:tab w:val="left" w:pos="1817"/>
        </w:tabs>
        <w:autoSpaceDE w:val="0"/>
        <w:autoSpaceDN w:val="0"/>
        <w:spacing w:after="0" w:line="240" w:lineRule="auto"/>
        <w:ind w:left="1817" w:hanging="259"/>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ценности</w:t>
      </w:r>
      <w:r w:rsidRPr="00D27696">
        <w:rPr>
          <w:rFonts w:ascii="Times New Roman" w:hAnsi="Times New Roman"/>
          <w:b/>
          <w:bCs/>
          <w:spacing w:val="-5"/>
          <w:sz w:val="24"/>
          <w:szCs w:val="24"/>
          <w:lang w:eastAsia="en-US"/>
        </w:rPr>
        <w:t xml:space="preserve"> </w:t>
      </w:r>
      <w:r w:rsidRPr="00D27696">
        <w:rPr>
          <w:rFonts w:ascii="Times New Roman" w:hAnsi="Times New Roman"/>
          <w:b/>
          <w:bCs/>
          <w:sz w:val="24"/>
          <w:szCs w:val="24"/>
          <w:lang w:eastAsia="en-US"/>
        </w:rPr>
        <w:t>научного</w:t>
      </w:r>
      <w:r w:rsidRPr="00D27696">
        <w:rPr>
          <w:rFonts w:ascii="Times New Roman" w:hAnsi="Times New Roman"/>
          <w:b/>
          <w:bCs/>
          <w:spacing w:val="-3"/>
          <w:sz w:val="24"/>
          <w:szCs w:val="24"/>
          <w:lang w:eastAsia="en-US"/>
        </w:rPr>
        <w:t xml:space="preserve"> </w:t>
      </w:r>
      <w:r w:rsidRPr="00D27696">
        <w:rPr>
          <w:rFonts w:ascii="Times New Roman" w:hAnsi="Times New Roman"/>
          <w:b/>
          <w:bCs/>
          <w:spacing w:val="-2"/>
          <w:sz w:val="24"/>
          <w:szCs w:val="24"/>
          <w:lang w:eastAsia="en-US"/>
        </w:rPr>
        <w:t>познания:</w:t>
      </w:r>
    </w:p>
    <w:p w:rsidR="00D27696" w:rsidRPr="00D27696" w:rsidRDefault="00D27696" w:rsidP="00D27696">
      <w:pPr>
        <w:widowControl w:val="0"/>
        <w:autoSpaceDE w:val="0"/>
        <w:autoSpaceDN w:val="0"/>
        <w:spacing w:before="36"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7696" w:rsidRPr="00D27696" w:rsidRDefault="00D27696" w:rsidP="00D27696">
      <w:pPr>
        <w:widowControl w:val="0"/>
        <w:autoSpaceDE w:val="0"/>
        <w:autoSpaceDN w:val="0"/>
        <w:spacing w:before="1" w:after="0" w:line="276" w:lineRule="auto"/>
        <w:ind w:left="958" w:right="643" w:firstLine="599"/>
        <w:jc w:val="both"/>
        <w:rPr>
          <w:rFonts w:ascii="Times New Roman" w:hAnsi="Times New Roman"/>
          <w:sz w:val="24"/>
          <w:szCs w:val="24"/>
          <w:lang w:eastAsia="en-US"/>
        </w:rPr>
      </w:pPr>
      <w:r w:rsidRPr="00D27696">
        <w:rPr>
          <w:rFonts w:ascii="Times New Roman" w:hAnsi="Times New Roman"/>
          <w:sz w:val="24"/>
          <w:szCs w:val="24"/>
          <w:lang w:eastAsia="en-US"/>
        </w:rPr>
        <w:t>совершенствование языковой и читательской культуры как средства взаимодействия между людьми и познания мира;</w:t>
      </w:r>
    </w:p>
    <w:p w:rsidR="00D27696" w:rsidRPr="00D27696" w:rsidRDefault="00D27696" w:rsidP="00D27696">
      <w:pPr>
        <w:widowControl w:val="0"/>
        <w:autoSpaceDE w:val="0"/>
        <w:autoSpaceDN w:val="0"/>
        <w:spacing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мире как о единстве природы, человека и общества, в познании природных закономерностей и решении проблем сохранения природного равновесия;</w:t>
      </w:r>
    </w:p>
    <w:p w:rsidR="00D27696" w:rsidRPr="00D27696" w:rsidRDefault="00D27696" w:rsidP="00D27696">
      <w:pPr>
        <w:widowControl w:val="0"/>
        <w:autoSpaceDE w:val="0"/>
        <w:autoSpaceDN w:val="0"/>
        <w:spacing w:after="0" w:line="276" w:lineRule="auto"/>
        <w:ind w:left="958" w:right="630" w:firstLine="599"/>
        <w:jc w:val="both"/>
        <w:rPr>
          <w:rFonts w:ascii="Times New Roman" w:hAnsi="Times New Roman"/>
          <w:sz w:val="24"/>
          <w:szCs w:val="24"/>
          <w:lang w:eastAsia="en-US"/>
        </w:rPr>
      </w:pPr>
      <w:r w:rsidRPr="00D27696">
        <w:rPr>
          <w:rFonts w:ascii="Times New Roman" w:hAnsi="Times New Roman"/>
          <w:sz w:val="24"/>
          <w:szCs w:val="24"/>
          <w:lang w:eastAsia="en-US"/>
        </w:rPr>
        <w:t>убеждённость в значимости биологии для современной цивилизации: обеспечения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нового уровня развития медицины, создание перспективных биотехнологий, способных</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27696" w:rsidRPr="00D27696" w:rsidRDefault="00D27696" w:rsidP="00D27696">
      <w:pPr>
        <w:widowControl w:val="0"/>
        <w:autoSpaceDE w:val="0"/>
        <w:autoSpaceDN w:val="0"/>
        <w:spacing w:after="0" w:line="276" w:lineRule="auto"/>
        <w:ind w:left="958" w:right="633"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w:t>
      </w:r>
      <w:r w:rsidRPr="00D27696">
        <w:rPr>
          <w:rFonts w:ascii="Times New Roman" w:hAnsi="Times New Roman"/>
          <w:spacing w:val="-2"/>
          <w:sz w:val="24"/>
          <w:szCs w:val="24"/>
          <w:lang w:eastAsia="en-US"/>
        </w:rPr>
        <w:t>выводов;</w:t>
      </w:r>
    </w:p>
    <w:p w:rsidR="00D27696" w:rsidRPr="00D27696" w:rsidRDefault="00D27696" w:rsidP="00D27696">
      <w:pPr>
        <w:widowControl w:val="0"/>
        <w:autoSpaceDE w:val="0"/>
        <w:autoSpaceDN w:val="0"/>
        <w:spacing w:after="0" w:line="278" w:lineRule="auto"/>
        <w:ind w:left="958" w:right="643" w:firstLine="599"/>
        <w:jc w:val="both"/>
        <w:rPr>
          <w:rFonts w:ascii="Times New Roman" w:hAnsi="Times New Roman"/>
          <w:sz w:val="24"/>
          <w:szCs w:val="24"/>
          <w:lang w:eastAsia="en-US"/>
        </w:rPr>
      </w:pPr>
      <w:r w:rsidRPr="00D27696">
        <w:rPr>
          <w:rFonts w:ascii="Times New Roman" w:hAnsi="Times New Roman"/>
          <w:sz w:val="24"/>
          <w:szCs w:val="24"/>
          <w:lang w:eastAsia="en-US"/>
        </w:rPr>
        <w:t>способность самостоятельно использовать биологические</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знания для</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 xml:space="preserve">решения </w:t>
      </w:r>
      <w:r w:rsidRPr="00D27696">
        <w:rPr>
          <w:rFonts w:ascii="Times New Roman" w:hAnsi="Times New Roman"/>
          <w:sz w:val="24"/>
          <w:szCs w:val="24"/>
          <w:lang w:eastAsia="en-US"/>
        </w:rPr>
        <w:lastRenderedPageBreak/>
        <w:t>проблем</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в реальных жизненных ситуациях;</w:t>
      </w:r>
    </w:p>
    <w:p w:rsidR="00D27696" w:rsidRPr="00D27696" w:rsidRDefault="00D27696" w:rsidP="00D27696">
      <w:pPr>
        <w:widowControl w:val="0"/>
        <w:autoSpaceDE w:val="0"/>
        <w:autoSpaceDN w:val="0"/>
        <w:spacing w:after="0" w:line="272" w:lineRule="exact"/>
        <w:ind w:left="1558"/>
        <w:jc w:val="both"/>
        <w:rPr>
          <w:rFonts w:ascii="Times New Roman" w:hAnsi="Times New Roman"/>
          <w:sz w:val="24"/>
          <w:szCs w:val="24"/>
          <w:lang w:eastAsia="en-US"/>
        </w:rPr>
      </w:pPr>
      <w:r w:rsidRPr="00D27696">
        <w:rPr>
          <w:rFonts w:ascii="Times New Roman" w:hAnsi="Times New Roman"/>
          <w:sz w:val="24"/>
          <w:szCs w:val="24"/>
          <w:lang w:eastAsia="en-US"/>
        </w:rPr>
        <w:t>осознание</w:t>
      </w:r>
      <w:r w:rsidRPr="00D27696">
        <w:rPr>
          <w:rFonts w:ascii="Times New Roman" w:hAnsi="Times New Roman"/>
          <w:spacing w:val="67"/>
          <w:w w:val="150"/>
          <w:sz w:val="24"/>
          <w:szCs w:val="24"/>
          <w:lang w:eastAsia="en-US"/>
        </w:rPr>
        <w:t xml:space="preserve"> </w:t>
      </w:r>
      <w:r w:rsidRPr="00D27696">
        <w:rPr>
          <w:rFonts w:ascii="Times New Roman" w:hAnsi="Times New Roman"/>
          <w:sz w:val="24"/>
          <w:szCs w:val="24"/>
          <w:lang w:eastAsia="en-US"/>
        </w:rPr>
        <w:t>ценности</w:t>
      </w:r>
      <w:r w:rsidRPr="00D27696">
        <w:rPr>
          <w:rFonts w:ascii="Times New Roman" w:hAnsi="Times New Roman"/>
          <w:spacing w:val="72"/>
          <w:w w:val="150"/>
          <w:sz w:val="24"/>
          <w:szCs w:val="24"/>
          <w:lang w:eastAsia="en-US"/>
        </w:rPr>
        <w:t xml:space="preserve"> </w:t>
      </w:r>
      <w:r w:rsidRPr="00D27696">
        <w:rPr>
          <w:rFonts w:ascii="Times New Roman" w:hAnsi="Times New Roman"/>
          <w:sz w:val="24"/>
          <w:szCs w:val="24"/>
          <w:lang w:eastAsia="en-US"/>
        </w:rPr>
        <w:t>научной</w:t>
      </w:r>
      <w:r w:rsidRPr="00D27696">
        <w:rPr>
          <w:rFonts w:ascii="Times New Roman" w:hAnsi="Times New Roman"/>
          <w:spacing w:val="72"/>
          <w:w w:val="150"/>
          <w:sz w:val="24"/>
          <w:szCs w:val="24"/>
          <w:lang w:eastAsia="en-US"/>
        </w:rPr>
        <w:t xml:space="preserve"> </w:t>
      </w:r>
      <w:r w:rsidRPr="00D27696">
        <w:rPr>
          <w:rFonts w:ascii="Times New Roman" w:hAnsi="Times New Roman"/>
          <w:sz w:val="24"/>
          <w:szCs w:val="24"/>
          <w:lang w:eastAsia="en-US"/>
        </w:rPr>
        <w:t>деятельности,</w:t>
      </w:r>
      <w:r w:rsidRPr="00D27696">
        <w:rPr>
          <w:rFonts w:ascii="Times New Roman" w:hAnsi="Times New Roman"/>
          <w:spacing w:val="67"/>
          <w:w w:val="150"/>
          <w:sz w:val="24"/>
          <w:szCs w:val="24"/>
          <w:lang w:eastAsia="en-US"/>
        </w:rPr>
        <w:t xml:space="preserve"> </w:t>
      </w:r>
      <w:r w:rsidRPr="00D27696">
        <w:rPr>
          <w:rFonts w:ascii="Times New Roman" w:hAnsi="Times New Roman"/>
          <w:sz w:val="24"/>
          <w:szCs w:val="24"/>
          <w:lang w:eastAsia="en-US"/>
        </w:rPr>
        <w:t>готовность</w:t>
      </w:r>
      <w:r w:rsidRPr="00D27696">
        <w:rPr>
          <w:rFonts w:ascii="Times New Roman" w:hAnsi="Times New Roman"/>
          <w:spacing w:val="70"/>
          <w:w w:val="150"/>
          <w:sz w:val="24"/>
          <w:szCs w:val="24"/>
          <w:lang w:eastAsia="en-US"/>
        </w:rPr>
        <w:t xml:space="preserve"> </w:t>
      </w:r>
      <w:r w:rsidRPr="00D27696">
        <w:rPr>
          <w:rFonts w:ascii="Times New Roman" w:hAnsi="Times New Roman"/>
          <w:sz w:val="24"/>
          <w:szCs w:val="24"/>
          <w:lang w:eastAsia="en-US"/>
        </w:rPr>
        <w:t>осуществлять</w:t>
      </w:r>
      <w:r w:rsidRPr="00D27696">
        <w:rPr>
          <w:rFonts w:ascii="Times New Roman" w:hAnsi="Times New Roman"/>
          <w:spacing w:val="69"/>
          <w:w w:val="150"/>
          <w:sz w:val="24"/>
          <w:szCs w:val="24"/>
          <w:lang w:eastAsia="en-US"/>
        </w:rPr>
        <w:t xml:space="preserve"> </w:t>
      </w:r>
      <w:r w:rsidRPr="00D27696">
        <w:rPr>
          <w:rFonts w:ascii="Times New Roman" w:hAnsi="Times New Roman"/>
          <w:sz w:val="24"/>
          <w:szCs w:val="24"/>
          <w:lang w:eastAsia="en-US"/>
        </w:rPr>
        <w:t>проектную</w:t>
      </w:r>
      <w:r w:rsidRPr="00D27696">
        <w:rPr>
          <w:rFonts w:ascii="Times New Roman" w:hAnsi="Times New Roman"/>
          <w:spacing w:val="71"/>
          <w:w w:val="150"/>
          <w:sz w:val="24"/>
          <w:szCs w:val="24"/>
          <w:lang w:eastAsia="en-US"/>
        </w:rPr>
        <w:t xml:space="preserve"> </w:t>
      </w:r>
      <w:r w:rsidRPr="00D27696">
        <w:rPr>
          <w:rFonts w:ascii="Times New Roman" w:hAnsi="Times New Roman"/>
          <w:spacing w:val="-10"/>
          <w:sz w:val="24"/>
          <w:szCs w:val="24"/>
          <w:lang w:eastAsia="en-US"/>
        </w:rPr>
        <w:t>и</w:t>
      </w:r>
    </w:p>
    <w:p w:rsidR="00D27696" w:rsidRPr="00D27696" w:rsidRDefault="00D27696" w:rsidP="00D27696">
      <w:pPr>
        <w:widowControl w:val="0"/>
        <w:autoSpaceDE w:val="0"/>
        <w:autoSpaceDN w:val="0"/>
        <w:spacing w:after="0" w:line="272" w:lineRule="exact"/>
        <w:rPr>
          <w:rFonts w:ascii="Times New Roman" w:hAnsi="Times New Roman"/>
          <w:sz w:val="24"/>
          <w:szCs w:val="24"/>
          <w:lang w:eastAsia="en-US"/>
        </w:rPr>
        <w:sectPr w:rsidR="00D27696" w:rsidRPr="00D27696" w:rsidSect="009E6421">
          <w:pgSz w:w="11910" w:h="16390"/>
          <w:pgMar w:top="851" w:right="567" w:bottom="851" w:left="567" w:header="0" w:footer="944" w:gutter="0"/>
          <w:cols w:space="720"/>
        </w:sectPr>
      </w:pPr>
    </w:p>
    <w:p w:rsidR="00D27696" w:rsidRPr="00D27696" w:rsidRDefault="00D27696" w:rsidP="00D27696">
      <w:pPr>
        <w:widowControl w:val="0"/>
        <w:autoSpaceDE w:val="0"/>
        <w:autoSpaceDN w:val="0"/>
        <w:spacing w:before="75" w:after="0" w:line="240" w:lineRule="auto"/>
        <w:ind w:left="958"/>
        <w:jc w:val="both"/>
        <w:rPr>
          <w:rFonts w:ascii="Times New Roman" w:hAnsi="Times New Roman"/>
          <w:sz w:val="24"/>
          <w:szCs w:val="24"/>
          <w:lang w:eastAsia="en-US"/>
        </w:rPr>
      </w:pPr>
      <w:r w:rsidRPr="00D27696">
        <w:rPr>
          <w:rFonts w:ascii="Times New Roman" w:hAnsi="Times New Roman"/>
          <w:sz w:val="24"/>
          <w:szCs w:val="24"/>
          <w:lang w:eastAsia="en-US"/>
        </w:rPr>
        <w:lastRenderedPageBreak/>
        <w:t>исследовательскую</w:t>
      </w:r>
      <w:r w:rsidRPr="00D27696">
        <w:rPr>
          <w:rFonts w:ascii="Times New Roman" w:hAnsi="Times New Roman"/>
          <w:spacing w:val="-7"/>
          <w:sz w:val="24"/>
          <w:szCs w:val="24"/>
          <w:lang w:eastAsia="en-US"/>
        </w:rPr>
        <w:t xml:space="preserve"> </w:t>
      </w:r>
      <w:r w:rsidRPr="00D27696">
        <w:rPr>
          <w:rFonts w:ascii="Times New Roman" w:hAnsi="Times New Roman"/>
          <w:sz w:val="24"/>
          <w:szCs w:val="24"/>
          <w:lang w:eastAsia="en-US"/>
        </w:rPr>
        <w:t>деятельность</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индивидуально</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в</w:t>
      </w:r>
      <w:r w:rsidRPr="00D27696">
        <w:rPr>
          <w:rFonts w:ascii="Times New Roman" w:hAnsi="Times New Roman"/>
          <w:spacing w:val="-5"/>
          <w:sz w:val="24"/>
          <w:szCs w:val="24"/>
          <w:lang w:eastAsia="en-US"/>
        </w:rPr>
        <w:t xml:space="preserve"> </w:t>
      </w:r>
      <w:r w:rsidRPr="00D27696">
        <w:rPr>
          <w:rFonts w:ascii="Times New Roman" w:hAnsi="Times New Roman"/>
          <w:spacing w:val="-2"/>
          <w:sz w:val="24"/>
          <w:szCs w:val="24"/>
          <w:lang w:eastAsia="en-US"/>
        </w:rPr>
        <w:t>группе;</w:t>
      </w:r>
    </w:p>
    <w:p w:rsidR="00D27696" w:rsidRPr="00D27696" w:rsidRDefault="00D27696" w:rsidP="00D27696">
      <w:pPr>
        <w:widowControl w:val="0"/>
        <w:autoSpaceDE w:val="0"/>
        <w:autoSpaceDN w:val="0"/>
        <w:spacing w:before="41" w:after="0" w:line="276" w:lineRule="auto"/>
        <w:ind w:left="958" w:right="642" w:firstLine="599"/>
        <w:jc w:val="both"/>
        <w:rPr>
          <w:rFonts w:ascii="Times New Roman" w:hAnsi="Times New Roman"/>
          <w:sz w:val="24"/>
          <w:szCs w:val="24"/>
          <w:lang w:eastAsia="en-US"/>
        </w:rPr>
      </w:pPr>
      <w:r w:rsidRPr="00D27696">
        <w:rPr>
          <w:rFonts w:ascii="Times New Roman" w:hAnsi="Times New Roman"/>
          <w:sz w:val="24"/>
          <w:szCs w:val="24"/>
          <w:lang w:eastAsia="en-US"/>
        </w:rPr>
        <w:t>готовность и способность к непрерывному образованию и самообразованию, к</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 xml:space="preserve">активному получению новых знаний по биологии в соответствии с жизненными </w:t>
      </w:r>
      <w:r w:rsidRPr="00D27696">
        <w:rPr>
          <w:rFonts w:ascii="Times New Roman" w:hAnsi="Times New Roman"/>
          <w:spacing w:val="-2"/>
          <w:sz w:val="24"/>
          <w:szCs w:val="24"/>
          <w:lang w:eastAsia="en-US"/>
        </w:rPr>
        <w:t>потребностями.</w:t>
      </w:r>
    </w:p>
    <w:p w:rsidR="00D27696" w:rsidRPr="00D27696" w:rsidRDefault="00D27696" w:rsidP="00D27696">
      <w:pPr>
        <w:widowControl w:val="0"/>
        <w:autoSpaceDE w:val="0"/>
        <w:autoSpaceDN w:val="0"/>
        <w:spacing w:before="46" w:after="0" w:line="240" w:lineRule="auto"/>
        <w:rPr>
          <w:rFonts w:ascii="Times New Roman" w:hAnsi="Times New Roman"/>
          <w:sz w:val="24"/>
          <w:szCs w:val="24"/>
          <w:lang w:eastAsia="en-US"/>
        </w:rPr>
      </w:pPr>
    </w:p>
    <w:p w:rsidR="00D27696" w:rsidRPr="00D27696" w:rsidRDefault="00D27696" w:rsidP="00D27696">
      <w:pPr>
        <w:widowControl w:val="0"/>
        <w:autoSpaceDE w:val="0"/>
        <w:autoSpaceDN w:val="0"/>
        <w:spacing w:after="0" w:line="240" w:lineRule="auto"/>
        <w:ind w:left="958"/>
        <w:jc w:val="both"/>
        <w:outlineLvl w:val="0"/>
        <w:rPr>
          <w:rFonts w:ascii="Times New Roman" w:hAnsi="Times New Roman"/>
          <w:b/>
          <w:bCs/>
          <w:sz w:val="24"/>
          <w:szCs w:val="24"/>
          <w:lang w:eastAsia="en-US"/>
        </w:rPr>
      </w:pPr>
      <w:r w:rsidRPr="00D27696">
        <w:rPr>
          <w:rFonts w:ascii="Times New Roman" w:hAnsi="Times New Roman"/>
          <w:b/>
          <w:bCs/>
          <w:sz w:val="24"/>
          <w:szCs w:val="24"/>
          <w:lang w:eastAsia="en-US"/>
        </w:rPr>
        <w:t>МЕТАПРЕДМЕТНЫЕ</w:t>
      </w:r>
      <w:r w:rsidRPr="00D27696">
        <w:rPr>
          <w:rFonts w:ascii="Times New Roman" w:hAnsi="Times New Roman"/>
          <w:b/>
          <w:bCs/>
          <w:spacing w:val="-4"/>
          <w:sz w:val="24"/>
          <w:szCs w:val="24"/>
          <w:lang w:eastAsia="en-US"/>
        </w:rPr>
        <w:t xml:space="preserve"> </w:t>
      </w:r>
      <w:r w:rsidRPr="00D27696">
        <w:rPr>
          <w:rFonts w:ascii="Times New Roman" w:hAnsi="Times New Roman"/>
          <w:b/>
          <w:bCs/>
          <w:spacing w:val="-2"/>
          <w:sz w:val="24"/>
          <w:szCs w:val="24"/>
          <w:lang w:eastAsia="en-US"/>
        </w:rPr>
        <w:t>РЕЗУЛЬТАТЫ</w:t>
      </w:r>
    </w:p>
    <w:p w:rsidR="00D27696" w:rsidRPr="00D27696" w:rsidRDefault="00D27696" w:rsidP="00D27696">
      <w:pPr>
        <w:widowControl w:val="0"/>
        <w:autoSpaceDE w:val="0"/>
        <w:autoSpaceDN w:val="0"/>
        <w:spacing w:before="77" w:after="0" w:line="240" w:lineRule="auto"/>
        <w:rPr>
          <w:rFonts w:ascii="Times New Roman" w:hAnsi="Times New Roman"/>
          <w:b/>
          <w:sz w:val="24"/>
          <w:szCs w:val="24"/>
          <w:lang w:eastAsia="en-US"/>
        </w:rPr>
      </w:pP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27696" w:rsidRPr="00D27696" w:rsidRDefault="00D27696" w:rsidP="00D27696">
      <w:pPr>
        <w:widowControl w:val="0"/>
        <w:autoSpaceDE w:val="0"/>
        <w:autoSpaceDN w:val="0"/>
        <w:spacing w:before="2" w:after="0" w:line="276" w:lineRule="auto"/>
        <w:ind w:left="958" w:right="637" w:firstLine="599"/>
        <w:jc w:val="both"/>
        <w:rPr>
          <w:rFonts w:ascii="Times New Roman" w:hAnsi="Times New Roman"/>
          <w:sz w:val="24"/>
          <w:szCs w:val="24"/>
          <w:lang w:eastAsia="en-US"/>
        </w:rPr>
      </w:pPr>
      <w:r w:rsidRPr="00D27696">
        <w:rPr>
          <w:rFonts w:ascii="Times New Roman" w:hAnsi="Times New Roman"/>
          <w:sz w:val="24"/>
          <w:szCs w:val="24"/>
          <w:lang w:eastAsia="en-US"/>
        </w:rPr>
        <w:t>В результате изучения биологии на уровне среднего общего образования у</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7696" w:rsidRPr="00D27696" w:rsidRDefault="00D27696" w:rsidP="00D27696">
      <w:pPr>
        <w:widowControl w:val="0"/>
        <w:autoSpaceDE w:val="0"/>
        <w:autoSpaceDN w:val="0"/>
        <w:spacing w:after="0" w:line="276" w:lineRule="auto"/>
        <w:ind w:left="958" w:right="636" w:firstLine="599"/>
        <w:jc w:val="both"/>
        <w:rPr>
          <w:rFonts w:ascii="Times New Roman" w:hAnsi="Times New Roman"/>
          <w:sz w:val="24"/>
          <w:szCs w:val="24"/>
          <w:lang w:eastAsia="en-US"/>
        </w:rPr>
      </w:pPr>
      <w:r w:rsidRPr="00D27696">
        <w:rPr>
          <w:rFonts w:ascii="Times New Roman" w:hAnsi="Times New Roman"/>
          <w:sz w:val="24"/>
          <w:szCs w:val="24"/>
          <w:lang w:eastAsia="en-US"/>
        </w:rPr>
        <w:t>Метапредметные</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 xml:space="preserve">результаты освоения программы среднего общего образования должны </w:t>
      </w:r>
      <w:r w:rsidRPr="00D27696">
        <w:rPr>
          <w:rFonts w:ascii="Times New Roman" w:hAnsi="Times New Roman"/>
          <w:spacing w:val="-2"/>
          <w:sz w:val="24"/>
          <w:szCs w:val="24"/>
          <w:lang w:eastAsia="en-US"/>
        </w:rPr>
        <w:t>отражать:</w:t>
      </w:r>
    </w:p>
    <w:p w:rsidR="00D27696" w:rsidRPr="00D27696" w:rsidRDefault="00D27696" w:rsidP="00D27696">
      <w:pPr>
        <w:widowControl w:val="0"/>
        <w:autoSpaceDE w:val="0"/>
        <w:autoSpaceDN w:val="0"/>
        <w:spacing w:before="4" w:after="0" w:line="240" w:lineRule="auto"/>
        <w:ind w:left="1558"/>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Овладение</w:t>
      </w:r>
      <w:r w:rsidRPr="00D27696">
        <w:rPr>
          <w:rFonts w:ascii="Times New Roman" w:hAnsi="Times New Roman"/>
          <w:b/>
          <w:bCs/>
          <w:spacing w:val="-9"/>
          <w:sz w:val="24"/>
          <w:szCs w:val="24"/>
          <w:lang w:eastAsia="en-US"/>
        </w:rPr>
        <w:t xml:space="preserve"> </w:t>
      </w:r>
      <w:r w:rsidRPr="00D27696">
        <w:rPr>
          <w:rFonts w:ascii="Times New Roman" w:hAnsi="Times New Roman"/>
          <w:b/>
          <w:bCs/>
          <w:sz w:val="24"/>
          <w:szCs w:val="24"/>
          <w:lang w:eastAsia="en-US"/>
        </w:rPr>
        <w:t>универсальными</w:t>
      </w:r>
      <w:r w:rsidRPr="00D27696">
        <w:rPr>
          <w:rFonts w:ascii="Times New Roman" w:hAnsi="Times New Roman"/>
          <w:b/>
          <w:bCs/>
          <w:spacing w:val="-7"/>
          <w:sz w:val="24"/>
          <w:szCs w:val="24"/>
          <w:lang w:eastAsia="en-US"/>
        </w:rPr>
        <w:t xml:space="preserve"> </w:t>
      </w:r>
      <w:r w:rsidRPr="00D27696">
        <w:rPr>
          <w:rFonts w:ascii="Times New Roman" w:hAnsi="Times New Roman"/>
          <w:b/>
          <w:bCs/>
          <w:sz w:val="24"/>
          <w:szCs w:val="24"/>
          <w:lang w:eastAsia="en-US"/>
        </w:rPr>
        <w:t>учебными</w:t>
      </w:r>
      <w:r w:rsidRPr="00D27696">
        <w:rPr>
          <w:rFonts w:ascii="Times New Roman" w:hAnsi="Times New Roman"/>
          <w:b/>
          <w:bCs/>
          <w:spacing w:val="-7"/>
          <w:sz w:val="24"/>
          <w:szCs w:val="24"/>
          <w:lang w:eastAsia="en-US"/>
        </w:rPr>
        <w:t xml:space="preserve"> </w:t>
      </w:r>
      <w:r w:rsidRPr="00D27696">
        <w:rPr>
          <w:rFonts w:ascii="Times New Roman" w:hAnsi="Times New Roman"/>
          <w:b/>
          <w:bCs/>
          <w:sz w:val="24"/>
          <w:szCs w:val="24"/>
          <w:lang w:eastAsia="en-US"/>
        </w:rPr>
        <w:t>познавательными</w:t>
      </w:r>
      <w:r w:rsidRPr="00D27696">
        <w:rPr>
          <w:rFonts w:ascii="Times New Roman" w:hAnsi="Times New Roman"/>
          <w:b/>
          <w:bCs/>
          <w:spacing w:val="-7"/>
          <w:sz w:val="24"/>
          <w:szCs w:val="24"/>
          <w:lang w:eastAsia="en-US"/>
        </w:rPr>
        <w:t xml:space="preserve"> </w:t>
      </w:r>
      <w:r w:rsidRPr="00D27696">
        <w:rPr>
          <w:rFonts w:ascii="Times New Roman" w:hAnsi="Times New Roman"/>
          <w:b/>
          <w:bCs/>
          <w:spacing w:val="-2"/>
          <w:sz w:val="24"/>
          <w:szCs w:val="24"/>
          <w:lang w:eastAsia="en-US"/>
        </w:rPr>
        <w:t>действиями:</w:t>
      </w:r>
    </w:p>
    <w:p w:rsidR="00D27696" w:rsidRPr="00D27696" w:rsidRDefault="00D27696" w:rsidP="00D27696">
      <w:pPr>
        <w:widowControl w:val="0"/>
        <w:numPr>
          <w:ilvl w:val="0"/>
          <w:numId w:val="31"/>
        </w:numPr>
        <w:tabs>
          <w:tab w:val="left" w:pos="1816"/>
        </w:tabs>
        <w:autoSpaceDE w:val="0"/>
        <w:autoSpaceDN w:val="0"/>
        <w:spacing w:before="44" w:after="0" w:line="240" w:lineRule="auto"/>
        <w:ind w:left="1816" w:hanging="258"/>
        <w:jc w:val="both"/>
        <w:rPr>
          <w:rFonts w:ascii="Times New Roman" w:hAnsi="Times New Roman"/>
          <w:b/>
          <w:sz w:val="24"/>
          <w:szCs w:val="24"/>
          <w:lang w:eastAsia="en-US"/>
        </w:rPr>
      </w:pPr>
      <w:r w:rsidRPr="00D27696">
        <w:rPr>
          <w:rFonts w:ascii="Times New Roman" w:hAnsi="Times New Roman"/>
          <w:b/>
          <w:sz w:val="24"/>
          <w:szCs w:val="24"/>
          <w:lang w:eastAsia="en-US"/>
        </w:rPr>
        <w:t>базовые</w:t>
      </w:r>
      <w:r w:rsidRPr="00D27696">
        <w:rPr>
          <w:rFonts w:ascii="Times New Roman" w:hAnsi="Times New Roman"/>
          <w:b/>
          <w:spacing w:val="-3"/>
          <w:sz w:val="24"/>
          <w:szCs w:val="24"/>
          <w:lang w:eastAsia="en-US"/>
        </w:rPr>
        <w:t xml:space="preserve"> </w:t>
      </w:r>
      <w:r w:rsidRPr="00D27696">
        <w:rPr>
          <w:rFonts w:ascii="Times New Roman" w:hAnsi="Times New Roman"/>
          <w:b/>
          <w:sz w:val="24"/>
          <w:szCs w:val="24"/>
          <w:lang w:eastAsia="en-US"/>
        </w:rPr>
        <w:t>логические</w:t>
      </w:r>
      <w:r w:rsidRPr="00D27696">
        <w:rPr>
          <w:rFonts w:ascii="Times New Roman" w:hAnsi="Times New Roman"/>
          <w:b/>
          <w:spacing w:val="-1"/>
          <w:sz w:val="24"/>
          <w:szCs w:val="24"/>
          <w:lang w:eastAsia="en-US"/>
        </w:rPr>
        <w:t xml:space="preserve"> </w:t>
      </w:r>
      <w:r w:rsidRPr="00D27696">
        <w:rPr>
          <w:rFonts w:ascii="Times New Roman" w:hAnsi="Times New Roman"/>
          <w:b/>
          <w:spacing w:val="-2"/>
          <w:sz w:val="24"/>
          <w:szCs w:val="24"/>
          <w:lang w:eastAsia="en-US"/>
        </w:rPr>
        <w:t>действия:</w:t>
      </w:r>
    </w:p>
    <w:p w:rsidR="00D27696" w:rsidRPr="00D27696" w:rsidRDefault="00D27696" w:rsidP="00D27696">
      <w:pPr>
        <w:widowControl w:val="0"/>
        <w:autoSpaceDE w:val="0"/>
        <w:autoSpaceDN w:val="0"/>
        <w:spacing w:before="36" w:after="0" w:line="276" w:lineRule="auto"/>
        <w:ind w:left="958" w:right="641"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самостоятельно формулировать и актуализировать проблему, рассматривать её </w:t>
      </w:r>
      <w:r w:rsidRPr="00D27696">
        <w:rPr>
          <w:rFonts w:ascii="Times New Roman" w:hAnsi="Times New Roman"/>
          <w:spacing w:val="-2"/>
          <w:sz w:val="24"/>
          <w:szCs w:val="24"/>
          <w:lang w:eastAsia="en-US"/>
        </w:rPr>
        <w:t>всесторонне;</w:t>
      </w:r>
    </w:p>
    <w:p w:rsidR="00D27696" w:rsidRPr="00D27696" w:rsidRDefault="00D27696" w:rsidP="00D27696">
      <w:pPr>
        <w:widowControl w:val="0"/>
        <w:autoSpaceDE w:val="0"/>
        <w:autoSpaceDN w:val="0"/>
        <w:spacing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определять цели деятельности, задавая параметры и критерии их достижения,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соотносить результаты деятельности с поставленными целями;</w:t>
      </w:r>
    </w:p>
    <w:p w:rsidR="00D27696" w:rsidRPr="00D27696" w:rsidRDefault="00D27696" w:rsidP="00D27696">
      <w:pPr>
        <w:widowControl w:val="0"/>
        <w:autoSpaceDE w:val="0"/>
        <w:autoSpaceDN w:val="0"/>
        <w:spacing w:after="0" w:line="278" w:lineRule="auto"/>
        <w:ind w:left="1558" w:right="640"/>
        <w:jc w:val="both"/>
        <w:rPr>
          <w:rFonts w:ascii="Times New Roman" w:hAnsi="Times New Roman"/>
          <w:sz w:val="24"/>
          <w:szCs w:val="24"/>
          <w:lang w:eastAsia="en-US"/>
        </w:rPr>
      </w:pPr>
      <w:r w:rsidRPr="00D27696">
        <w:rPr>
          <w:rFonts w:ascii="Times New Roman" w:hAnsi="Times New Roman"/>
          <w:sz w:val="24"/>
          <w:szCs w:val="24"/>
          <w:lang w:eastAsia="en-US"/>
        </w:rPr>
        <w:t>использовать биологические понятия для объяснения фактов и явлений живой природы; строить</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логические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рассуждения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(индуктивные,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дедуктивные,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по</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аналогии),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выявлять</w:t>
      </w:r>
    </w:p>
    <w:p w:rsidR="00D27696" w:rsidRPr="00D27696" w:rsidRDefault="00D27696" w:rsidP="00D27696">
      <w:pPr>
        <w:widowControl w:val="0"/>
        <w:autoSpaceDE w:val="0"/>
        <w:autoSpaceDN w:val="0"/>
        <w:spacing w:after="0" w:line="276" w:lineRule="auto"/>
        <w:ind w:left="958" w:right="641"/>
        <w:jc w:val="both"/>
        <w:rPr>
          <w:rFonts w:ascii="Times New Roman" w:hAnsi="Times New Roman"/>
          <w:sz w:val="24"/>
          <w:szCs w:val="24"/>
          <w:lang w:eastAsia="en-US"/>
        </w:rPr>
      </w:pPr>
      <w:r w:rsidRPr="00D27696">
        <w:rPr>
          <w:rFonts w:ascii="Times New Roman" w:hAnsi="Times New Roman"/>
          <w:sz w:val="24"/>
          <w:szCs w:val="24"/>
          <w:lang w:eastAsia="en-US"/>
        </w:rPr>
        <w:t xml:space="preserve">закономерности и противоречия в рассматриваемых явлениях, формулировать выводы и </w:t>
      </w:r>
      <w:r w:rsidRPr="00D27696">
        <w:rPr>
          <w:rFonts w:ascii="Times New Roman" w:hAnsi="Times New Roman"/>
          <w:spacing w:val="-2"/>
          <w:sz w:val="24"/>
          <w:szCs w:val="24"/>
          <w:lang w:eastAsia="en-US"/>
        </w:rPr>
        <w:t>заключения;</w:t>
      </w:r>
    </w:p>
    <w:p w:rsidR="00D27696" w:rsidRPr="00D27696" w:rsidRDefault="00D27696" w:rsidP="00D27696">
      <w:pPr>
        <w:widowControl w:val="0"/>
        <w:autoSpaceDE w:val="0"/>
        <w:autoSpaceDN w:val="0"/>
        <w:spacing w:after="0" w:line="276" w:lineRule="auto"/>
        <w:ind w:left="958" w:right="635" w:firstLine="599"/>
        <w:jc w:val="both"/>
        <w:rPr>
          <w:rFonts w:ascii="Times New Roman" w:hAnsi="Times New Roman"/>
          <w:sz w:val="24"/>
          <w:szCs w:val="24"/>
          <w:lang w:eastAsia="en-US"/>
        </w:rPr>
      </w:pPr>
      <w:r w:rsidRPr="00D27696">
        <w:rPr>
          <w:rFonts w:ascii="Times New Roman" w:hAnsi="Times New Roman"/>
          <w:sz w:val="24"/>
          <w:szCs w:val="24"/>
          <w:lang w:eastAsia="en-US"/>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27696" w:rsidRPr="00D27696" w:rsidRDefault="00D27696" w:rsidP="00D27696">
      <w:pPr>
        <w:widowControl w:val="0"/>
        <w:autoSpaceDE w:val="0"/>
        <w:autoSpaceDN w:val="0"/>
        <w:spacing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разрабатывать план решения проблемы с учётом анализа имеющихся материальных и нематериальных ресурсов;</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lastRenderedPageBreak/>
        <w:t>вносить коррективы в деятельность, оценивать соответствие результатов целям, оценивать риски последствий деятельности;</w:t>
      </w:r>
    </w:p>
    <w:p w:rsidR="00D27696" w:rsidRPr="00D27696" w:rsidRDefault="00D27696" w:rsidP="00D27696">
      <w:pPr>
        <w:widowControl w:val="0"/>
        <w:autoSpaceDE w:val="0"/>
        <w:autoSpaceDN w:val="0"/>
        <w:spacing w:after="0" w:line="276" w:lineRule="auto"/>
        <w:rPr>
          <w:rFonts w:ascii="Times New Roman" w:hAnsi="Times New Roman"/>
          <w:sz w:val="24"/>
          <w:szCs w:val="24"/>
          <w:lang w:eastAsia="en-US"/>
        </w:rPr>
        <w:sectPr w:rsidR="00D27696" w:rsidRPr="00D27696" w:rsidSect="009E6421">
          <w:pgSz w:w="11910" w:h="16390"/>
          <w:pgMar w:top="851" w:right="567" w:bottom="851" w:left="567" w:header="0" w:footer="944" w:gutter="0"/>
          <w:cols w:space="720"/>
        </w:sectPr>
      </w:pPr>
    </w:p>
    <w:p w:rsidR="00D27696" w:rsidRPr="00D27696" w:rsidRDefault="00D27696" w:rsidP="00D27696">
      <w:pPr>
        <w:widowControl w:val="0"/>
        <w:autoSpaceDE w:val="0"/>
        <w:autoSpaceDN w:val="0"/>
        <w:spacing w:before="75" w:after="0" w:line="276" w:lineRule="auto"/>
        <w:ind w:left="958" w:right="642" w:firstLine="599"/>
        <w:jc w:val="both"/>
        <w:rPr>
          <w:rFonts w:ascii="Times New Roman" w:hAnsi="Times New Roman"/>
          <w:sz w:val="24"/>
          <w:szCs w:val="24"/>
          <w:lang w:eastAsia="en-US"/>
        </w:rPr>
      </w:pPr>
      <w:r w:rsidRPr="00D27696">
        <w:rPr>
          <w:rFonts w:ascii="Times New Roman" w:hAnsi="Times New Roman"/>
          <w:sz w:val="24"/>
          <w:szCs w:val="24"/>
          <w:lang w:eastAsia="en-US"/>
        </w:rPr>
        <w:lastRenderedPageBreak/>
        <w:t>координировать и выполнять работу в условиях реального, виртуального и комбинированного взаимодействия;</w:t>
      </w:r>
    </w:p>
    <w:p w:rsidR="00D27696" w:rsidRPr="00D27696" w:rsidRDefault="00D27696" w:rsidP="00D27696">
      <w:pPr>
        <w:widowControl w:val="0"/>
        <w:autoSpaceDE w:val="0"/>
        <w:autoSpaceDN w:val="0"/>
        <w:spacing w:after="0" w:line="275" w:lineRule="exact"/>
        <w:ind w:left="1558"/>
        <w:jc w:val="both"/>
        <w:rPr>
          <w:rFonts w:ascii="Times New Roman" w:hAnsi="Times New Roman"/>
          <w:sz w:val="24"/>
          <w:szCs w:val="24"/>
          <w:lang w:eastAsia="en-US"/>
        </w:rPr>
      </w:pPr>
      <w:r w:rsidRPr="00D27696">
        <w:rPr>
          <w:rFonts w:ascii="Times New Roman" w:hAnsi="Times New Roman"/>
          <w:sz w:val="24"/>
          <w:szCs w:val="24"/>
          <w:lang w:eastAsia="en-US"/>
        </w:rPr>
        <w:t>развивать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креативное</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мышление</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при</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решении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жизненных</w:t>
      </w:r>
      <w:r w:rsidRPr="00D27696">
        <w:rPr>
          <w:rFonts w:ascii="Times New Roman" w:hAnsi="Times New Roman"/>
          <w:spacing w:val="-1"/>
          <w:sz w:val="24"/>
          <w:szCs w:val="24"/>
          <w:lang w:eastAsia="en-US"/>
        </w:rPr>
        <w:t xml:space="preserve"> </w:t>
      </w:r>
      <w:r w:rsidRPr="00D27696">
        <w:rPr>
          <w:rFonts w:ascii="Times New Roman" w:hAnsi="Times New Roman"/>
          <w:spacing w:val="-2"/>
          <w:sz w:val="24"/>
          <w:szCs w:val="24"/>
          <w:lang w:eastAsia="en-US"/>
        </w:rPr>
        <w:t>проблем.</w:t>
      </w:r>
    </w:p>
    <w:p w:rsidR="00D27696" w:rsidRPr="00D27696" w:rsidRDefault="00D27696" w:rsidP="00D27696">
      <w:pPr>
        <w:widowControl w:val="0"/>
        <w:numPr>
          <w:ilvl w:val="0"/>
          <w:numId w:val="31"/>
        </w:numPr>
        <w:tabs>
          <w:tab w:val="left" w:pos="1816"/>
        </w:tabs>
        <w:autoSpaceDE w:val="0"/>
        <w:autoSpaceDN w:val="0"/>
        <w:spacing w:before="45" w:after="0" w:line="240" w:lineRule="auto"/>
        <w:ind w:left="1816" w:hanging="258"/>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базовые</w:t>
      </w:r>
      <w:r w:rsidRPr="00D27696">
        <w:rPr>
          <w:rFonts w:ascii="Times New Roman" w:hAnsi="Times New Roman"/>
          <w:b/>
          <w:bCs/>
          <w:spacing w:val="-5"/>
          <w:sz w:val="24"/>
          <w:szCs w:val="24"/>
          <w:lang w:eastAsia="en-US"/>
        </w:rPr>
        <w:t xml:space="preserve"> </w:t>
      </w:r>
      <w:r w:rsidRPr="00D27696">
        <w:rPr>
          <w:rFonts w:ascii="Times New Roman" w:hAnsi="Times New Roman"/>
          <w:b/>
          <w:bCs/>
          <w:sz w:val="24"/>
          <w:szCs w:val="24"/>
          <w:lang w:eastAsia="en-US"/>
        </w:rPr>
        <w:t>исследовательские</w:t>
      </w:r>
      <w:r w:rsidRPr="00D27696">
        <w:rPr>
          <w:rFonts w:ascii="Times New Roman" w:hAnsi="Times New Roman"/>
          <w:b/>
          <w:bCs/>
          <w:spacing w:val="-4"/>
          <w:sz w:val="24"/>
          <w:szCs w:val="24"/>
          <w:lang w:eastAsia="en-US"/>
        </w:rPr>
        <w:t xml:space="preserve"> </w:t>
      </w:r>
      <w:r w:rsidRPr="00D27696">
        <w:rPr>
          <w:rFonts w:ascii="Times New Roman" w:hAnsi="Times New Roman"/>
          <w:b/>
          <w:bCs/>
          <w:spacing w:val="-2"/>
          <w:sz w:val="24"/>
          <w:szCs w:val="24"/>
          <w:lang w:eastAsia="en-US"/>
        </w:rPr>
        <w:t>действия:</w:t>
      </w:r>
    </w:p>
    <w:p w:rsidR="00D27696" w:rsidRPr="00D27696" w:rsidRDefault="00D27696" w:rsidP="00D27696">
      <w:pPr>
        <w:widowControl w:val="0"/>
        <w:autoSpaceDE w:val="0"/>
        <w:autoSpaceDN w:val="0"/>
        <w:spacing w:before="39" w:after="0" w:line="276" w:lineRule="auto"/>
        <w:ind w:left="958" w:right="636" w:firstLine="599"/>
        <w:jc w:val="both"/>
        <w:rPr>
          <w:rFonts w:ascii="Times New Roman" w:hAnsi="Times New Roman"/>
          <w:sz w:val="24"/>
          <w:szCs w:val="24"/>
          <w:lang w:eastAsia="en-US"/>
        </w:rPr>
      </w:pPr>
      <w:r w:rsidRPr="00D27696">
        <w:rPr>
          <w:rFonts w:ascii="Times New Roman" w:hAnsi="Times New Roman"/>
          <w:sz w:val="24"/>
          <w:szCs w:val="24"/>
          <w:lang w:eastAsia="en-US"/>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27696" w:rsidRPr="00D27696" w:rsidRDefault="00D27696" w:rsidP="00D27696">
      <w:pPr>
        <w:widowControl w:val="0"/>
        <w:autoSpaceDE w:val="0"/>
        <w:autoSpaceDN w:val="0"/>
        <w:spacing w:after="0" w:line="276" w:lineRule="auto"/>
        <w:ind w:left="958" w:right="641" w:firstLine="599"/>
        <w:jc w:val="both"/>
        <w:rPr>
          <w:rFonts w:ascii="Times New Roman" w:hAnsi="Times New Roman"/>
          <w:sz w:val="24"/>
          <w:szCs w:val="24"/>
          <w:lang w:eastAsia="en-US"/>
        </w:rPr>
      </w:pPr>
      <w:r w:rsidRPr="00D27696">
        <w:rPr>
          <w:rFonts w:ascii="Times New Roman" w:hAnsi="Times New Roman"/>
          <w:sz w:val="24"/>
          <w:szCs w:val="24"/>
          <w:lang w:eastAsia="en-US"/>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формировать научный тип мышления, владеть научной терминологией, ключевыми понятиями и методами;</w:t>
      </w:r>
    </w:p>
    <w:p w:rsidR="00D27696" w:rsidRPr="00D27696" w:rsidRDefault="00D27696" w:rsidP="00D27696">
      <w:pPr>
        <w:widowControl w:val="0"/>
        <w:autoSpaceDE w:val="0"/>
        <w:autoSpaceDN w:val="0"/>
        <w:spacing w:before="1"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ставить и формулировать собственные задачи в образовательной деятельности и жизненных ситуациях;</w:t>
      </w:r>
    </w:p>
    <w:p w:rsidR="00D27696" w:rsidRPr="00D27696" w:rsidRDefault="00D27696" w:rsidP="00D27696">
      <w:pPr>
        <w:widowControl w:val="0"/>
        <w:autoSpaceDE w:val="0"/>
        <w:autoSpaceDN w:val="0"/>
        <w:spacing w:after="0" w:line="276" w:lineRule="auto"/>
        <w:ind w:left="958" w:right="641" w:firstLine="599"/>
        <w:jc w:val="both"/>
        <w:rPr>
          <w:rFonts w:ascii="Times New Roman" w:hAnsi="Times New Roman"/>
          <w:sz w:val="24"/>
          <w:szCs w:val="24"/>
          <w:lang w:eastAsia="en-US"/>
        </w:rPr>
      </w:pPr>
      <w:r w:rsidRPr="00D27696">
        <w:rPr>
          <w:rFonts w:ascii="Times New Roman" w:hAnsi="Times New Roman"/>
          <w:sz w:val="24"/>
          <w:szCs w:val="24"/>
          <w:lang w:eastAsia="en-US"/>
        </w:rPr>
        <w:t>выявлять</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причинно-следственные</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связи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актуализировать</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задачу,</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выдвигать</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гипотезу</w:t>
      </w:r>
      <w:r w:rsidRPr="00D27696">
        <w:rPr>
          <w:rFonts w:ascii="Times New Roman" w:hAnsi="Times New Roman"/>
          <w:spacing w:val="-8"/>
          <w:sz w:val="24"/>
          <w:szCs w:val="24"/>
          <w:lang w:eastAsia="en-US"/>
        </w:rPr>
        <w:t xml:space="preserve"> </w:t>
      </w:r>
      <w:r w:rsidRPr="00D27696">
        <w:rPr>
          <w:rFonts w:ascii="Times New Roman" w:hAnsi="Times New Roman"/>
          <w:sz w:val="24"/>
          <w:szCs w:val="24"/>
          <w:lang w:eastAsia="en-US"/>
        </w:rPr>
        <w:t>её решения, находить аргументы для доказательства своих утверждений, задавать параметры и критерии решения;</w:t>
      </w:r>
    </w:p>
    <w:p w:rsidR="00D27696" w:rsidRPr="00D27696" w:rsidRDefault="00D27696" w:rsidP="00D27696">
      <w:pPr>
        <w:widowControl w:val="0"/>
        <w:autoSpaceDE w:val="0"/>
        <w:autoSpaceDN w:val="0"/>
        <w:spacing w:after="0" w:line="276" w:lineRule="auto"/>
        <w:ind w:left="958" w:right="642" w:firstLine="599"/>
        <w:jc w:val="both"/>
        <w:rPr>
          <w:rFonts w:ascii="Times New Roman" w:hAnsi="Times New Roman"/>
          <w:sz w:val="24"/>
          <w:szCs w:val="24"/>
          <w:lang w:eastAsia="en-US"/>
        </w:rPr>
      </w:pPr>
      <w:r w:rsidRPr="00D27696">
        <w:rPr>
          <w:rFonts w:ascii="Times New Roman" w:hAnsi="Times New Roman"/>
          <w:sz w:val="24"/>
          <w:szCs w:val="24"/>
          <w:lang w:eastAsia="en-US"/>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7696" w:rsidRPr="00D27696" w:rsidRDefault="00D27696" w:rsidP="00D27696">
      <w:pPr>
        <w:widowControl w:val="0"/>
        <w:autoSpaceDE w:val="0"/>
        <w:autoSpaceDN w:val="0"/>
        <w:spacing w:after="0" w:line="275" w:lineRule="exact"/>
        <w:ind w:left="1558"/>
        <w:jc w:val="both"/>
        <w:rPr>
          <w:rFonts w:ascii="Times New Roman" w:hAnsi="Times New Roman"/>
          <w:sz w:val="24"/>
          <w:szCs w:val="24"/>
          <w:lang w:eastAsia="en-US"/>
        </w:rPr>
      </w:pPr>
      <w:r w:rsidRPr="00D27696">
        <w:rPr>
          <w:rFonts w:ascii="Times New Roman" w:hAnsi="Times New Roman"/>
          <w:sz w:val="24"/>
          <w:szCs w:val="24"/>
          <w:lang w:eastAsia="en-US"/>
        </w:rPr>
        <w:t>давать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оценку</w:t>
      </w:r>
      <w:r w:rsidRPr="00D27696">
        <w:rPr>
          <w:rFonts w:ascii="Times New Roman" w:hAnsi="Times New Roman"/>
          <w:spacing w:val="-11"/>
          <w:sz w:val="24"/>
          <w:szCs w:val="24"/>
          <w:lang w:eastAsia="en-US"/>
        </w:rPr>
        <w:t xml:space="preserve"> </w:t>
      </w:r>
      <w:r w:rsidRPr="00D27696">
        <w:rPr>
          <w:rFonts w:ascii="Times New Roman" w:hAnsi="Times New Roman"/>
          <w:sz w:val="24"/>
          <w:szCs w:val="24"/>
          <w:lang w:eastAsia="en-US"/>
        </w:rPr>
        <w:t>новым ситуациям,</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оценивать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приобретённый</w:t>
      </w:r>
      <w:r w:rsidRPr="00D27696">
        <w:rPr>
          <w:rFonts w:ascii="Times New Roman" w:hAnsi="Times New Roman"/>
          <w:spacing w:val="-3"/>
          <w:sz w:val="24"/>
          <w:szCs w:val="24"/>
          <w:lang w:eastAsia="en-US"/>
        </w:rPr>
        <w:t xml:space="preserve"> </w:t>
      </w:r>
      <w:r w:rsidRPr="00D27696">
        <w:rPr>
          <w:rFonts w:ascii="Times New Roman" w:hAnsi="Times New Roman"/>
          <w:spacing w:val="-2"/>
          <w:sz w:val="24"/>
          <w:szCs w:val="24"/>
          <w:lang w:eastAsia="en-US"/>
        </w:rPr>
        <w:t>опыт;</w:t>
      </w:r>
    </w:p>
    <w:p w:rsidR="00D27696" w:rsidRPr="00D27696" w:rsidRDefault="00D27696" w:rsidP="00D27696">
      <w:pPr>
        <w:widowControl w:val="0"/>
        <w:autoSpaceDE w:val="0"/>
        <w:autoSpaceDN w:val="0"/>
        <w:spacing w:before="42" w:after="0" w:line="276" w:lineRule="auto"/>
        <w:ind w:left="958" w:right="643" w:firstLine="599"/>
        <w:jc w:val="both"/>
        <w:rPr>
          <w:rFonts w:ascii="Times New Roman" w:hAnsi="Times New Roman"/>
          <w:sz w:val="24"/>
          <w:szCs w:val="24"/>
          <w:lang w:eastAsia="en-US"/>
        </w:rPr>
      </w:pPr>
      <w:r w:rsidRPr="00D27696">
        <w:rPr>
          <w:rFonts w:ascii="Times New Roman" w:hAnsi="Times New Roman"/>
          <w:sz w:val="24"/>
          <w:szCs w:val="24"/>
          <w:lang w:eastAsia="en-US"/>
        </w:rPr>
        <w:t>осуществлять целенаправленный поиск переноса средств и способов действия в профессиональную среду;</w:t>
      </w:r>
    </w:p>
    <w:p w:rsidR="00D27696" w:rsidRPr="00D27696" w:rsidRDefault="00D27696" w:rsidP="00D27696">
      <w:pPr>
        <w:widowControl w:val="0"/>
        <w:autoSpaceDE w:val="0"/>
        <w:autoSpaceDN w:val="0"/>
        <w:spacing w:after="0" w:line="276" w:lineRule="auto"/>
        <w:ind w:left="1558" w:right="689"/>
        <w:jc w:val="both"/>
        <w:rPr>
          <w:rFonts w:ascii="Times New Roman" w:hAnsi="Times New Roman"/>
          <w:sz w:val="24"/>
          <w:szCs w:val="24"/>
          <w:lang w:eastAsia="en-US"/>
        </w:rPr>
      </w:pPr>
      <w:r w:rsidRPr="00D27696">
        <w:rPr>
          <w:rFonts w:ascii="Times New Roman" w:hAnsi="Times New Roman"/>
          <w:sz w:val="24"/>
          <w:szCs w:val="24"/>
          <w:lang w:eastAsia="en-US"/>
        </w:rPr>
        <w:t>уметь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переносить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знания</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в</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познавательную</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практическую</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области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жизнедеятельности; уметь интегрировать знания из разных предметных областей;</w:t>
      </w:r>
    </w:p>
    <w:p w:rsidR="00D27696" w:rsidRPr="00D27696" w:rsidRDefault="00D27696" w:rsidP="00D27696">
      <w:pPr>
        <w:widowControl w:val="0"/>
        <w:autoSpaceDE w:val="0"/>
        <w:autoSpaceDN w:val="0"/>
        <w:spacing w:before="1" w:after="0" w:line="276" w:lineRule="auto"/>
        <w:ind w:left="958" w:right="637" w:firstLine="599"/>
        <w:jc w:val="both"/>
        <w:rPr>
          <w:rFonts w:ascii="Times New Roman" w:hAnsi="Times New Roman"/>
          <w:sz w:val="24"/>
          <w:szCs w:val="24"/>
          <w:lang w:eastAsia="en-US"/>
        </w:rPr>
      </w:pPr>
      <w:r w:rsidRPr="00D27696">
        <w:rPr>
          <w:rFonts w:ascii="Times New Roman" w:hAnsi="Times New Roman"/>
          <w:sz w:val="24"/>
          <w:szCs w:val="24"/>
          <w:lang w:eastAsia="en-US"/>
        </w:rPr>
        <w:t>выдвигать новые идеи, предлагать оригинальные подходы и решения, ставить проблемы и задачи, допускающие альтернативные решения.</w:t>
      </w:r>
    </w:p>
    <w:p w:rsidR="00D27696" w:rsidRPr="00D27696" w:rsidRDefault="00D27696" w:rsidP="00D27696">
      <w:pPr>
        <w:widowControl w:val="0"/>
        <w:numPr>
          <w:ilvl w:val="0"/>
          <w:numId w:val="31"/>
        </w:numPr>
        <w:tabs>
          <w:tab w:val="left" w:pos="1817"/>
        </w:tabs>
        <w:autoSpaceDE w:val="0"/>
        <w:autoSpaceDN w:val="0"/>
        <w:spacing w:before="4" w:after="0" w:line="240" w:lineRule="auto"/>
        <w:ind w:left="1817" w:hanging="259"/>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работа</w:t>
      </w:r>
      <w:r w:rsidRPr="00D27696">
        <w:rPr>
          <w:rFonts w:ascii="Times New Roman" w:hAnsi="Times New Roman"/>
          <w:b/>
          <w:bCs/>
          <w:spacing w:val="-1"/>
          <w:sz w:val="24"/>
          <w:szCs w:val="24"/>
          <w:lang w:eastAsia="en-US"/>
        </w:rPr>
        <w:t xml:space="preserve"> </w:t>
      </w:r>
      <w:r w:rsidRPr="00D27696">
        <w:rPr>
          <w:rFonts w:ascii="Times New Roman" w:hAnsi="Times New Roman"/>
          <w:b/>
          <w:bCs/>
          <w:sz w:val="24"/>
          <w:szCs w:val="24"/>
          <w:lang w:eastAsia="en-US"/>
        </w:rPr>
        <w:t>с</w:t>
      </w:r>
      <w:r w:rsidRPr="00D27696">
        <w:rPr>
          <w:rFonts w:ascii="Times New Roman" w:hAnsi="Times New Roman"/>
          <w:b/>
          <w:bCs/>
          <w:spacing w:val="-2"/>
          <w:sz w:val="24"/>
          <w:szCs w:val="24"/>
          <w:lang w:eastAsia="en-US"/>
        </w:rPr>
        <w:t xml:space="preserve"> информацией:</w:t>
      </w:r>
    </w:p>
    <w:p w:rsidR="00D27696" w:rsidRPr="00D27696" w:rsidRDefault="00D27696" w:rsidP="00D27696">
      <w:pPr>
        <w:widowControl w:val="0"/>
        <w:autoSpaceDE w:val="0"/>
        <w:autoSpaceDN w:val="0"/>
        <w:spacing w:before="36"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ориентироваться в различных источниках информации (тексте учебного пособия, научно-популярной</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литературе,</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биологических</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словарях</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справочниках,</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компьютерных</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27696" w:rsidRPr="00D27696" w:rsidRDefault="00D27696" w:rsidP="00D27696">
      <w:pPr>
        <w:widowControl w:val="0"/>
        <w:autoSpaceDE w:val="0"/>
        <w:autoSpaceDN w:val="0"/>
        <w:spacing w:after="0" w:line="276" w:lineRule="auto"/>
        <w:ind w:left="958" w:right="634" w:firstLine="599"/>
        <w:jc w:val="both"/>
        <w:rPr>
          <w:rFonts w:ascii="Times New Roman" w:hAnsi="Times New Roman"/>
          <w:sz w:val="24"/>
          <w:szCs w:val="24"/>
          <w:lang w:eastAsia="en-US"/>
        </w:rPr>
      </w:pPr>
      <w:r w:rsidRPr="00D27696">
        <w:rPr>
          <w:rFonts w:ascii="Times New Roman" w:hAnsi="Times New Roman"/>
          <w:sz w:val="24"/>
          <w:szCs w:val="24"/>
          <w:lang w:eastAsia="en-US"/>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27696" w:rsidRPr="00D27696" w:rsidRDefault="00D27696" w:rsidP="00D27696">
      <w:pPr>
        <w:widowControl w:val="0"/>
        <w:autoSpaceDE w:val="0"/>
        <w:autoSpaceDN w:val="0"/>
        <w:spacing w:before="1" w:after="0" w:line="276" w:lineRule="auto"/>
        <w:ind w:left="958" w:right="635" w:firstLine="599"/>
        <w:jc w:val="both"/>
        <w:rPr>
          <w:rFonts w:ascii="Times New Roman" w:hAnsi="Times New Roman"/>
          <w:sz w:val="24"/>
          <w:szCs w:val="24"/>
          <w:lang w:eastAsia="en-US"/>
        </w:rPr>
      </w:pPr>
      <w:r w:rsidRPr="00D27696">
        <w:rPr>
          <w:rFonts w:ascii="Times New Roman" w:hAnsi="Times New Roman"/>
          <w:sz w:val="24"/>
          <w:szCs w:val="24"/>
          <w:lang w:eastAsia="en-US"/>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самостоятельно выбирать оптимальную форму представления биологической информации (схемы, графики, диаграммы, таблицы, рисунки и другое);</w:t>
      </w:r>
    </w:p>
    <w:p w:rsidR="00D27696" w:rsidRPr="00D27696" w:rsidRDefault="00D27696" w:rsidP="00D27696">
      <w:pPr>
        <w:widowControl w:val="0"/>
        <w:autoSpaceDE w:val="0"/>
        <w:autoSpaceDN w:val="0"/>
        <w:spacing w:before="1" w:after="0" w:line="276" w:lineRule="auto"/>
        <w:ind w:left="958" w:right="631" w:firstLine="599"/>
        <w:jc w:val="both"/>
        <w:rPr>
          <w:rFonts w:ascii="Times New Roman" w:hAnsi="Times New Roman"/>
          <w:sz w:val="24"/>
          <w:szCs w:val="24"/>
          <w:lang w:eastAsia="en-US"/>
        </w:rPr>
      </w:pPr>
      <w:r w:rsidRPr="00D27696">
        <w:rPr>
          <w:rFonts w:ascii="Times New Roman" w:hAnsi="Times New Roman"/>
          <w:sz w:val="24"/>
          <w:szCs w:val="24"/>
          <w:lang w:eastAsia="en-US"/>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 символические средства наглядности;</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владеть навыками распознавания и защиты информации, информационной безопасности </w:t>
      </w:r>
      <w:r w:rsidRPr="00D27696">
        <w:rPr>
          <w:rFonts w:ascii="Times New Roman" w:hAnsi="Times New Roman"/>
          <w:spacing w:val="-2"/>
          <w:sz w:val="24"/>
          <w:szCs w:val="24"/>
          <w:lang w:eastAsia="en-US"/>
        </w:rPr>
        <w:t>личности.</w:t>
      </w:r>
    </w:p>
    <w:p w:rsidR="00D27696" w:rsidRPr="00D27696" w:rsidRDefault="00D27696" w:rsidP="00D27696">
      <w:pPr>
        <w:widowControl w:val="0"/>
        <w:autoSpaceDE w:val="0"/>
        <w:autoSpaceDN w:val="0"/>
        <w:spacing w:after="0" w:line="276" w:lineRule="auto"/>
        <w:rPr>
          <w:rFonts w:ascii="Times New Roman" w:hAnsi="Times New Roman"/>
          <w:sz w:val="24"/>
          <w:szCs w:val="24"/>
          <w:lang w:eastAsia="en-US"/>
        </w:rPr>
        <w:sectPr w:rsidR="00D27696" w:rsidRPr="00D27696" w:rsidSect="009E6421">
          <w:pgSz w:w="11910" w:h="16390"/>
          <w:pgMar w:top="851" w:right="567" w:bottom="851" w:left="567" w:header="0" w:footer="944" w:gutter="0"/>
          <w:cols w:space="720"/>
        </w:sectPr>
      </w:pPr>
    </w:p>
    <w:p w:rsidR="00D27696" w:rsidRPr="00D27696" w:rsidRDefault="00D27696" w:rsidP="00D27696">
      <w:pPr>
        <w:widowControl w:val="0"/>
        <w:autoSpaceDE w:val="0"/>
        <w:autoSpaceDN w:val="0"/>
        <w:spacing w:before="60" w:after="0" w:line="240" w:lineRule="auto"/>
        <w:ind w:left="1558"/>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lastRenderedPageBreak/>
        <w:t>Овладение</w:t>
      </w:r>
      <w:r w:rsidRPr="00D27696">
        <w:rPr>
          <w:rFonts w:ascii="Times New Roman" w:hAnsi="Times New Roman"/>
          <w:b/>
          <w:bCs/>
          <w:spacing w:val="-10"/>
          <w:sz w:val="24"/>
          <w:szCs w:val="24"/>
          <w:lang w:eastAsia="en-US"/>
        </w:rPr>
        <w:t xml:space="preserve"> </w:t>
      </w:r>
      <w:r w:rsidRPr="00D27696">
        <w:rPr>
          <w:rFonts w:ascii="Times New Roman" w:hAnsi="Times New Roman"/>
          <w:b/>
          <w:bCs/>
          <w:sz w:val="24"/>
          <w:szCs w:val="24"/>
          <w:lang w:eastAsia="en-US"/>
        </w:rPr>
        <w:t>универсальными</w:t>
      </w:r>
      <w:r w:rsidRPr="00D27696">
        <w:rPr>
          <w:rFonts w:ascii="Times New Roman" w:hAnsi="Times New Roman"/>
          <w:b/>
          <w:bCs/>
          <w:spacing w:val="-7"/>
          <w:sz w:val="24"/>
          <w:szCs w:val="24"/>
          <w:lang w:eastAsia="en-US"/>
        </w:rPr>
        <w:t xml:space="preserve"> </w:t>
      </w:r>
      <w:r w:rsidRPr="00D27696">
        <w:rPr>
          <w:rFonts w:ascii="Times New Roman" w:hAnsi="Times New Roman"/>
          <w:b/>
          <w:bCs/>
          <w:sz w:val="24"/>
          <w:szCs w:val="24"/>
          <w:lang w:eastAsia="en-US"/>
        </w:rPr>
        <w:t>коммуникативными</w:t>
      </w:r>
      <w:r w:rsidRPr="00D27696">
        <w:rPr>
          <w:rFonts w:ascii="Times New Roman" w:hAnsi="Times New Roman"/>
          <w:b/>
          <w:bCs/>
          <w:spacing w:val="-7"/>
          <w:sz w:val="24"/>
          <w:szCs w:val="24"/>
          <w:lang w:eastAsia="en-US"/>
        </w:rPr>
        <w:t xml:space="preserve"> </w:t>
      </w:r>
      <w:r w:rsidRPr="00D27696">
        <w:rPr>
          <w:rFonts w:ascii="Times New Roman" w:hAnsi="Times New Roman"/>
          <w:b/>
          <w:bCs/>
          <w:spacing w:val="-2"/>
          <w:sz w:val="24"/>
          <w:szCs w:val="24"/>
          <w:lang w:eastAsia="en-US"/>
        </w:rPr>
        <w:t>действиями:</w:t>
      </w:r>
    </w:p>
    <w:p w:rsidR="00D27696" w:rsidRPr="00D27696" w:rsidRDefault="00D27696" w:rsidP="00D27696">
      <w:pPr>
        <w:widowControl w:val="0"/>
        <w:numPr>
          <w:ilvl w:val="0"/>
          <w:numId w:val="30"/>
        </w:numPr>
        <w:tabs>
          <w:tab w:val="left" w:pos="1816"/>
        </w:tabs>
        <w:autoSpaceDE w:val="0"/>
        <w:autoSpaceDN w:val="0"/>
        <w:spacing w:before="41" w:after="0" w:line="240" w:lineRule="auto"/>
        <w:ind w:left="1816" w:hanging="258"/>
        <w:jc w:val="both"/>
        <w:rPr>
          <w:rFonts w:ascii="Times New Roman" w:hAnsi="Times New Roman"/>
          <w:b/>
          <w:sz w:val="24"/>
          <w:szCs w:val="24"/>
          <w:lang w:eastAsia="en-US"/>
        </w:rPr>
      </w:pPr>
      <w:r w:rsidRPr="00D27696">
        <w:rPr>
          <w:rFonts w:ascii="Times New Roman" w:hAnsi="Times New Roman"/>
          <w:b/>
          <w:spacing w:val="-2"/>
          <w:sz w:val="24"/>
          <w:szCs w:val="24"/>
          <w:lang w:eastAsia="en-US"/>
        </w:rPr>
        <w:t>общение:</w:t>
      </w:r>
    </w:p>
    <w:p w:rsidR="00D27696" w:rsidRPr="00D27696" w:rsidRDefault="00D27696" w:rsidP="00D27696">
      <w:pPr>
        <w:widowControl w:val="0"/>
        <w:autoSpaceDE w:val="0"/>
        <w:autoSpaceDN w:val="0"/>
        <w:spacing w:before="36"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27696" w:rsidRPr="00D27696" w:rsidRDefault="00D27696" w:rsidP="00D27696">
      <w:pPr>
        <w:widowControl w:val="0"/>
        <w:autoSpaceDE w:val="0"/>
        <w:autoSpaceDN w:val="0"/>
        <w:spacing w:after="0" w:line="276" w:lineRule="auto"/>
        <w:ind w:left="958" w:right="634"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w:t>
      </w:r>
      <w:r w:rsidRPr="00D27696">
        <w:rPr>
          <w:rFonts w:ascii="Times New Roman" w:hAnsi="Times New Roman"/>
          <w:spacing w:val="-2"/>
          <w:sz w:val="24"/>
          <w:szCs w:val="24"/>
          <w:lang w:eastAsia="en-US"/>
        </w:rPr>
        <w:t>переговоры;</w:t>
      </w:r>
    </w:p>
    <w:p w:rsidR="00D27696" w:rsidRPr="00D27696" w:rsidRDefault="00D27696" w:rsidP="00D27696">
      <w:pPr>
        <w:widowControl w:val="0"/>
        <w:autoSpaceDE w:val="0"/>
        <w:autoSpaceDN w:val="0"/>
        <w:spacing w:before="1" w:after="0" w:line="276" w:lineRule="auto"/>
        <w:ind w:left="958" w:right="642" w:firstLine="599"/>
        <w:jc w:val="both"/>
        <w:rPr>
          <w:rFonts w:ascii="Times New Roman" w:hAnsi="Times New Roman"/>
          <w:sz w:val="24"/>
          <w:szCs w:val="24"/>
          <w:lang w:eastAsia="en-US"/>
        </w:rPr>
      </w:pPr>
      <w:r w:rsidRPr="00D27696">
        <w:rPr>
          <w:rFonts w:ascii="Times New Roman" w:hAnsi="Times New Roman"/>
          <w:sz w:val="24"/>
          <w:szCs w:val="24"/>
          <w:lang w:eastAsia="en-US"/>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27696" w:rsidRPr="00D27696" w:rsidRDefault="00D27696" w:rsidP="00D27696">
      <w:pPr>
        <w:widowControl w:val="0"/>
        <w:autoSpaceDE w:val="0"/>
        <w:autoSpaceDN w:val="0"/>
        <w:spacing w:before="1" w:after="0" w:line="240" w:lineRule="auto"/>
        <w:ind w:left="1558"/>
        <w:jc w:val="both"/>
        <w:rPr>
          <w:rFonts w:ascii="Times New Roman" w:hAnsi="Times New Roman"/>
          <w:sz w:val="24"/>
          <w:szCs w:val="24"/>
          <w:lang w:eastAsia="en-US"/>
        </w:rPr>
      </w:pPr>
      <w:r w:rsidRPr="00D27696">
        <w:rPr>
          <w:rFonts w:ascii="Times New Roman" w:hAnsi="Times New Roman"/>
          <w:sz w:val="24"/>
          <w:szCs w:val="24"/>
          <w:lang w:eastAsia="en-US"/>
        </w:rPr>
        <w:t>развёрнуто</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логично</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излагать</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свою</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точку</w:t>
      </w:r>
      <w:r w:rsidRPr="00D27696">
        <w:rPr>
          <w:rFonts w:ascii="Times New Roman" w:hAnsi="Times New Roman"/>
          <w:spacing w:val="-9"/>
          <w:sz w:val="24"/>
          <w:szCs w:val="24"/>
          <w:lang w:eastAsia="en-US"/>
        </w:rPr>
        <w:t xml:space="preserve"> </w:t>
      </w:r>
      <w:r w:rsidRPr="00D27696">
        <w:rPr>
          <w:rFonts w:ascii="Times New Roman" w:hAnsi="Times New Roman"/>
          <w:sz w:val="24"/>
          <w:szCs w:val="24"/>
          <w:lang w:eastAsia="en-US"/>
        </w:rPr>
        <w:t>зрения</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с</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использованием</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языковых</w:t>
      </w:r>
      <w:r w:rsidRPr="00D27696">
        <w:rPr>
          <w:rFonts w:ascii="Times New Roman" w:hAnsi="Times New Roman"/>
          <w:spacing w:val="-1"/>
          <w:sz w:val="24"/>
          <w:szCs w:val="24"/>
          <w:lang w:eastAsia="en-US"/>
        </w:rPr>
        <w:t xml:space="preserve"> </w:t>
      </w:r>
      <w:r w:rsidRPr="00D27696">
        <w:rPr>
          <w:rFonts w:ascii="Times New Roman" w:hAnsi="Times New Roman"/>
          <w:spacing w:val="-2"/>
          <w:sz w:val="24"/>
          <w:szCs w:val="24"/>
          <w:lang w:eastAsia="en-US"/>
        </w:rPr>
        <w:t>средств.</w:t>
      </w:r>
    </w:p>
    <w:p w:rsidR="00D27696" w:rsidRPr="00D27696" w:rsidRDefault="00D27696" w:rsidP="00D27696">
      <w:pPr>
        <w:widowControl w:val="0"/>
        <w:numPr>
          <w:ilvl w:val="0"/>
          <w:numId w:val="30"/>
        </w:numPr>
        <w:tabs>
          <w:tab w:val="left" w:pos="1816"/>
        </w:tabs>
        <w:autoSpaceDE w:val="0"/>
        <w:autoSpaceDN w:val="0"/>
        <w:spacing w:before="46" w:after="0" w:line="240" w:lineRule="auto"/>
        <w:ind w:left="1816" w:hanging="258"/>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 xml:space="preserve">совместная </w:t>
      </w:r>
      <w:r w:rsidRPr="00D27696">
        <w:rPr>
          <w:rFonts w:ascii="Times New Roman" w:hAnsi="Times New Roman"/>
          <w:b/>
          <w:bCs/>
          <w:spacing w:val="-2"/>
          <w:sz w:val="24"/>
          <w:szCs w:val="24"/>
          <w:lang w:eastAsia="en-US"/>
        </w:rPr>
        <w:t>деятельность:</w:t>
      </w:r>
    </w:p>
    <w:p w:rsidR="00D27696" w:rsidRPr="00D27696" w:rsidRDefault="00D27696" w:rsidP="00D27696">
      <w:pPr>
        <w:widowControl w:val="0"/>
        <w:autoSpaceDE w:val="0"/>
        <w:autoSpaceDN w:val="0"/>
        <w:spacing w:before="36"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форм взаимодействия при решении учебной задачи;</w:t>
      </w:r>
    </w:p>
    <w:p w:rsidR="00D27696" w:rsidRPr="00D27696" w:rsidRDefault="00D27696" w:rsidP="00D27696">
      <w:pPr>
        <w:widowControl w:val="0"/>
        <w:autoSpaceDE w:val="0"/>
        <w:autoSpaceDN w:val="0"/>
        <w:spacing w:after="0" w:line="276" w:lineRule="auto"/>
        <w:ind w:left="958" w:right="643" w:firstLine="599"/>
        <w:jc w:val="both"/>
        <w:rPr>
          <w:rFonts w:ascii="Times New Roman" w:hAnsi="Times New Roman"/>
          <w:sz w:val="24"/>
          <w:szCs w:val="24"/>
          <w:lang w:eastAsia="en-US"/>
        </w:rPr>
      </w:pPr>
      <w:r w:rsidRPr="00D27696">
        <w:rPr>
          <w:rFonts w:ascii="Times New Roman" w:hAnsi="Times New Roman"/>
          <w:sz w:val="24"/>
          <w:szCs w:val="24"/>
          <w:lang w:eastAsia="en-US"/>
        </w:rPr>
        <w:t>выбирать тематику и методы совместных действий с учётом общих интересов и возможностей каждого члена коллектива;</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принимать цели совместной деятельности, организовывать и координировать действия по её достижению: составлять план действий,</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распределять роли с учётом мнений участников, обсуждать результаты совместной работы;</w:t>
      </w:r>
    </w:p>
    <w:p w:rsidR="00D27696" w:rsidRPr="00D27696" w:rsidRDefault="00D27696" w:rsidP="00D27696">
      <w:pPr>
        <w:widowControl w:val="0"/>
        <w:autoSpaceDE w:val="0"/>
        <w:autoSpaceDN w:val="0"/>
        <w:spacing w:after="0" w:line="276" w:lineRule="auto"/>
        <w:ind w:left="958" w:right="645" w:firstLine="599"/>
        <w:jc w:val="both"/>
        <w:rPr>
          <w:rFonts w:ascii="Times New Roman" w:hAnsi="Times New Roman"/>
          <w:sz w:val="24"/>
          <w:szCs w:val="24"/>
          <w:lang w:eastAsia="en-US"/>
        </w:rPr>
      </w:pPr>
      <w:r w:rsidRPr="00D27696">
        <w:rPr>
          <w:rFonts w:ascii="Times New Roman" w:hAnsi="Times New Roman"/>
          <w:sz w:val="24"/>
          <w:szCs w:val="24"/>
          <w:lang w:eastAsia="en-US"/>
        </w:rPr>
        <w:t>оценивать качество своего вклада и каждого участника команды в общий результат по разработанным критериям;</w:t>
      </w:r>
    </w:p>
    <w:p w:rsidR="00D27696" w:rsidRPr="00D27696" w:rsidRDefault="00D27696" w:rsidP="00D27696">
      <w:pPr>
        <w:widowControl w:val="0"/>
        <w:autoSpaceDE w:val="0"/>
        <w:autoSpaceDN w:val="0"/>
        <w:spacing w:before="1"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предлагать новые проекты, оценивать идеи с позиции новизны, оригинальности, практической значимости;</w:t>
      </w:r>
    </w:p>
    <w:p w:rsidR="00D27696" w:rsidRPr="00D27696" w:rsidRDefault="00D27696" w:rsidP="00D27696">
      <w:pPr>
        <w:widowControl w:val="0"/>
        <w:autoSpaceDE w:val="0"/>
        <w:autoSpaceDN w:val="0"/>
        <w:spacing w:after="0" w:line="276" w:lineRule="auto"/>
        <w:ind w:left="958" w:right="641" w:firstLine="599"/>
        <w:jc w:val="both"/>
        <w:rPr>
          <w:rFonts w:ascii="Times New Roman" w:hAnsi="Times New Roman"/>
          <w:sz w:val="24"/>
          <w:szCs w:val="24"/>
          <w:lang w:eastAsia="en-US"/>
        </w:rPr>
      </w:pPr>
      <w:r w:rsidRPr="00D27696">
        <w:rPr>
          <w:rFonts w:ascii="Times New Roman" w:hAnsi="Times New Roman"/>
          <w:sz w:val="24"/>
          <w:szCs w:val="24"/>
          <w:lang w:eastAsia="en-US"/>
        </w:rPr>
        <w:t>осуществлять позитивное стратегическое поведение в различных ситуациях, проявлять творчество и воображение, быть инициативным.</w:t>
      </w:r>
    </w:p>
    <w:p w:rsidR="00D27696" w:rsidRPr="00D27696" w:rsidRDefault="00D27696" w:rsidP="00D27696">
      <w:pPr>
        <w:widowControl w:val="0"/>
        <w:autoSpaceDE w:val="0"/>
        <w:autoSpaceDN w:val="0"/>
        <w:spacing w:before="3" w:after="0" w:line="240" w:lineRule="auto"/>
        <w:ind w:left="1558"/>
        <w:jc w:val="both"/>
        <w:outlineLvl w:val="1"/>
        <w:rPr>
          <w:rFonts w:ascii="Times New Roman" w:hAnsi="Times New Roman"/>
          <w:b/>
          <w:bCs/>
          <w:sz w:val="24"/>
          <w:szCs w:val="24"/>
          <w:lang w:eastAsia="en-US"/>
        </w:rPr>
      </w:pPr>
      <w:r w:rsidRPr="00D27696">
        <w:rPr>
          <w:rFonts w:ascii="Times New Roman" w:hAnsi="Times New Roman"/>
          <w:b/>
          <w:bCs/>
          <w:sz w:val="24"/>
          <w:szCs w:val="24"/>
          <w:lang w:eastAsia="en-US"/>
        </w:rPr>
        <w:t>Овладение</w:t>
      </w:r>
      <w:r w:rsidRPr="00D27696">
        <w:rPr>
          <w:rFonts w:ascii="Times New Roman" w:hAnsi="Times New Roman"/>
          <w:b/>
          <w:bCs/>
          <w:spacing w:val="-7"/>
          <w:sz w:val="24"/>
          <w:szCs w:val="24"/>
          <w:lang w:eastAsia="en-US"/>
        </w:rPr>
        <w:t xml:space="preserve"> </w:t>
      </w:r>
      <w:r w:rsidRPr="00D27696">
        <w:rPr>
          <w:rFonts w:ascii="Times New Roman" w:hAnsi="Times New Roman"/>
          <w:b/>
          <w:bCs/>
          <w:sz w:val="24"/>
          <w:szCs w:val="24"/>
          <w:lang w:eastAsia="en-US"/>
        </w:rPr>
        <w:t>универсальными</w:t>
      </w:r>
      <w:r w:rsidRPr="00D27696">
        <w:rPr>
          <w:rFonts w:ascii="Times New Roman" w:hAnsi="Times New Roman"/>
          <w:b/>
          <w:bCs/>
          <w:spacing w:val="-7"/>
          <w:sz w:val="24"/>
          <w:szCs w:val="24"/>
          <w:lang w:eastAsia="en-US"/>
        </w:rPr>
        <w:t xml:space="preserve"> </w:t>
      </w:r>
      <w:r w:rsidRPr="00D27696">
        <w:rPr>
          <w:rFonts w:ascii="Times New Roman" w:hAnsi="Times New Roman"/>
          <w:b/>
          <w:bCs/>
          <w:sz w:val="24"/>
          <w:szCs w:val="24"/>
          <w:lang w:eastAsia="en-US"/>
        </w:rPr>
        <w:t>регулятивными</w:t>
      </w:r>
      <w:r w:rsidRPr="00D27696">
        <w:rPr>
          <w:rFonts w:ascii="Times New Roman" w:hAnsi="Times New Roman"/>
          <w:b/>
          <w:bCs/>
          <w:spacing w:val="-6"/>
          <w:sz w:val="24"/>
          <w:szCs w:val="24"/>
          <w:lang w:eastAsia="en-US"/>
        </w:rPr>
        <w:t xml:space="preserve"> </w:t>
      </w:r>
      <w:r w:rsidRPr="00D27696">
        <w:rPr>
          <w:rFonts w:ascii="Times New Roman" w:hAnsi="Times New Roman"/>
          <w:b/>
          <w:bCs/>
          <w:spacing w:val="-2"/>
          <w:sz w:val="24"/>
          <w:szCs w:val="24"/>
          <w:lang w:eastAsia="en-US"/>
        </w:rPr>
        <w:t>действиями:</w:t>
      </w:r>
    </w:p>
    <w:p w:rsidR="00D27696" w:rsidRPr="00D27696" w:rsidRDefault="00D27696" w:rsidP="00D27696">
      <w:pPr>
        <w:widowControl w:val="0"/>
        <w:numPr>
          <w:ilvl w:val="0"/>
          <w:numId w:val="29"/>
        </w:numPr>
        <w:tabs>
          <w:tab w:val="left" w:pos="1816"/>
        </w:tabs>
        <w:autoSpaceDE w:val="0"/>
        <w:autoSpaceDN w:val="0"/>
        <w:spacing w:before="43" w:after="0" w:line="240" w:lineRule="auto"/>
        <w:ind w:left="1816" w:hanging="258"/>
        <w:jc w:val="both"/>
        <w:rPr>
          <w:rFonts w:ascii="Times New Roman" w:hAnsi="Times New Roman"/>
          <w:b/>
          <w:sz w:val="24"/>
          <w:szCs w:val="24"/>
          <w:lang w:eastAsia="en-US"/>
        </w:rPr>
      </w:pPr>
      <w:r w:rsidRPr="00D27696">
        <w:rPr>
          <w:rFonts w:ascii="Times New Roman" w:hAnsi="Times New Roman"/>
          <w:b/>
          <w:spacing w:val="-2"/>
          <w:sz w:val="24"/>
          <w:szCs w:val="24"/>
          <w:lang w:eastAsia="en-US"/>
        </w:rPr>
        <w:t>самоорганизация:</w:t>
      </w:r>
    </w:p>
    <w:p w:rsidR="00D27696" w:rsidRPr="00D27696" w:rsidRDefault="00D27696" w:rsidP="00D27696">
      <w:pPr>
        <w:widowControl w:val="0"/>
        <w:autoSpaceDE w:val="0"/>
        <w:autoSpaceDN w:val="0"/>
        <w:spacing w:before="36"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использовать биологические знания для выявления проблем и их решения в жизненных</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и учебных ситуациях;</w:t>
      </w:r>
    </w:p>
    <w:p w:rsidR="00D27696" w:rsidRPr="00D27696" w:rsidRDefault="00D27696" w:rsidP="00D27696">
      <w:pPr>
        <w:widowControl w:val="0"/>
        <w:autoSpaceDE w:val="0"/>
        <w:autoSpaceDN w:val="0"/>
        <w:spacing w:after="0" w:line="276" w:lineRule="auto"/>
        <w:ind w:left="958" w:right="643"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w:t>
      </w:r>
      <w:r w:rsidRPr="00D27696">
        <w:rPr>
          <w:rFonts w:ascii="Times New Roman" w:hAnsi="Times New Roman"/>
          <w:spacing w:val="-2"/>
          <w:sz w:val="24"/>
          <w:szCs w:val="24"/>
          <w:lang w:eastAsia="en-US"/>
        </w:rPr>
        <w:t>окружающих;</w:t>
      </w:r>
    </w:p>
    <w:p w:rsidR="00D27696" w:rsidRPr="00D27696" w:rsidRDefault="00D27696" w:rsidP="00D27696">
      <w:pPr>
        <w:widowControl w:val="0"/>
        <w:autoSpaceDE w:val="0"/>
        <w:autoSpaceDN w:val="0"/>
        <w:spacing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Pr="00D27696">
        <w:rPr>
          <w:rFonts w:ascii="Times New Roman" w:hAnsi="Times New Roman"/>
          <w:spacing w:val="-2"/>
          <w:sz w:val="24"/>
          <w:szCs w:val="24"/>
          <w:lang w:eastAsia="en-US"/>
        </w:rPr>
        <w:t>ситуациях;</w:t>
      </w:r>
    </w:p>
    <w:p w:rsidR="00D27696" w:rsidRPr="00D27696" w:rsidRDefault="00D27696" w:rsidP="00D27696">
      <w:pPr>
        <w:widowControl w:val="0"/>
        <w:autoSpaceDE w:val="0"/>
        <w:autoSpaceDN w:val="0"/>
        <w:spacing w:before="1" w:after="0" w:line="276" w:lineRule="auto"/>
        <w:ind w:left="958" w:right="642" w:firstLine="599"/>
        <w:jc w:val="both"/>
        <w:rPr>
          <w:rFonts w:ascii="Times New Roman" w:hAnsi="Times New Roman"/>
          <w:sz w:val="24"/>
          <w:szCs w:val="24"/>
          <w:lang w:eastAsia="en-US"/>
        </w:rPr>
      </w:pPr>
      <w:r w:rsidRPr="00D27696">
        <w:rPr>
          <w:rFonts w:ascii="Times New Roman" w:hAnsi="Times New Roman"/>
          <w:sz w:val="24"/>
          <w:szCs w:val="24"/>
          <w:lang w:eastAsia="en-US"/>
        </w:rPr>
        <w:t>самостоятельно составлять план решения проблемы с учётом имеющихся ресурсов, собственных возможностей и предпочтений;</w:t>
      </w:r>
    </w:p>
    <w:p w:rsidR="00D27696" w:rsidRPr="00D27696" w:rsidRDefault="00D27696" w:rsidP="00D27696">
      <w:pPr>
        <w:widowControl w:val="0"/>
        <w:autoSpaceDE w:val="0"/>
        <w:autoSpaceDN w:val="0"/>
        <w:spacing w:after="0" w:line="275" w:lineRule="exact"/>
        <w:ind w:left="1558"/>
        <w:jc w:val="both"/>
        <w:rPr>
          <w:rFonts w:ascii="Times New Roman" w:hAnsi="Times New Roman"/>
          <w:sz w:val="24"/>
          <w:szCs w:val="24"/>
          <w:lang w:eastAsia="en-US"/>
        </w:rPr>
      </w:pPr>
      <w:r w:rsidRPr="00D27696">
        <w:rPr>
          <w:rFonts w:ascii="Times New Roman" w:hAnsi="Times New Roman"/>
          <w:sz w:val="24"/>
          <w:szCs w:val="24"/>
          <w:lang w:eastAsia="en-US"/>
        </w:rPr>
        <w:t>давать</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оценку</w:t>
      </w:r>
      <w:r w:rsidRPr="00D27696">
        <w:rPr>
          <w:rFonts w:ascii="Times New Roman" w:hAnsi="Times New Roman"/>
          <w:spacing w:val="-9"/>
          <w:sz w:val="24"/>
          <w:szCs w:val="24"/>
          <w:lang w:eastAsia="en-US"/>
        </w:rPr>
        <w:t xml:space="preserve"> </w:t>
      </w:r>
      <w:r w:rsidRPr="00D27696">
        <w:rPr>
          <w:rFonts w:ascii="Times New Roman" w:hAnsi="Times New Roman"/>
          <w:sz w:val="24"/>
          <w:szCs w:val="24"/>
          <w:lang w:eastAsia="en-US"/>
        </w:rPr>
        <w:t xml:space="preserve">новым </w:t>
      </w:r>
      <w:r w:rsidRPr="00D27696">
        <w:rPr>
          <w:rFonts w:ascii="Times New Roman" w:hAnsi="Times New Roman"/>
          <w:spacing w:val="-2"/>
          <w:sz w:val="24"/>
          <w:szCs w:val="24"/>
          <w:lang w:eastAsia="en-US"/>
        </w:rPr>
        <w:t>ситуациям;</w:t>
      </w:r>
    </w:p>
    <w:p w:rsidR="00D27696" w:rsidRPr="00D27696" w:rsidRDefault="00D27696" w:rsidP="00D27696">
      <w:pPr>
        <w:widowControl w:val="0"/>
        <w:autoSpaceDE w:val="0"/>
        <w:autoSpaceDN w:val="0"/>
        <w:spacing w:before="43" w:after="0" w:line="240" w:lineRule="auto"/>
        <w:ind w:left="1558"/>
        <w:jc w:val="both"/>
        <w:rPr>
          <w:rFonts w:ascii="Times New Roman" w:hAnsi="Times New Roman"/>
          <w:sz w:val="24"/>
          <w:szCs w:val="24"/>
          <w:lang w:eastAsia="en-US"/>
        </w:rPr>
      </w:pPr>
      <w:r w:rsidRPr="00D27696">
        <w:rPr>
          <w:rFonts w:ascii="Times New Roman" w:hAnsi="Times New Roman"/>
          <w:sz w:val="24"/>
          <w:szCs w:val="24"/>
          <w:lang w:eastAsia="en-US"/>
        </w:rPr>
        <w:t>расширять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рамки учебного</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предмета</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на</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основе</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личных</w:t>
      </w:r>
      <w:r w:rsidRPr="00D27696">
        <w:rPr>
          <w:rFonts w:ascii="Times New Roman" w:hAnsi="Times New Roman"/>
          <w:spacing w:val="-1"/>
          <w:sz w:val="24"/>
          <w:szCs w:val="24"/>
          <w:lang w:eastAsia="en-US"/>
        </w:rPr>
        <w:t xml:space="preserve"> </w:t>
      </w:r>
      <w:r w:rsidRPr="00D27696">
        <w:rPr>
          <w:rFonts w:ascii="Times New Roman" w:hAnsi="Times New Roman"/>
          <w:spacing w:val="-2"/>
          <w:sz w:val="24"/>
          <w:szCs w:val="24"/>
          <w:lang w:eastAsia="en-US"/>
        </w:rPr>
        <w:t>предпочтений;</w:t>
      </w:r>
    </w:p>
    <w:p w:rsidR="00D27696" w:rsidRPr="00D27696" w:rsidRDefault="00D27696" w:rsidP="00D27696">
      <w:pPr>
        <w:widowControl w:val="0"/>
        <w:autoSpaceDE w:val="0"/>
        <w:autoSpaceDN w:val="0"/>
        <w:spacing w:before="41" w:after="0" w:line="240" w:lineRule="auto"/>
        <w:ind w:left="1558"/>
        <w:jc w:val="both"/>
        <w:rPr>
          <w:rFonts w:ascii="Times New Roman" w:hAnsi="Times New Roman"/>
          <w:sz w:val="24"/>
          <w:szCs w:val="24"/>
          <w:lang w:eastAsia="en-US"/>
        </w:rPr>
      </w:pPr>
      <w:r w:rsidRPr="00D27696">
        <w:rPr>
          <w:rFonts w:ascii="Times New Roman" w:hAnsi="Times New Roman"/>
          <w:sz w:val="24"/>
          <w:szCs w:val="24"/>
          <w:lang w:eastAsia="en-US"/>
        </w:rPr>
        <w:t>делать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осознанный</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выбор,</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аргументировать</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его,</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брать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ответственность</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за</w:t>
      </w:r>
      <w:r w:rsidRPr="00D27696">
        <w:rPr>
          <w:rFonts w:ascii="Times New Roman" w:hAnsi="Times New Roman"/>
          <w:spacing w:val="-4"/>
          <w:sz w:val="24"/>
          <w:szCs w:val="24"/>
          <w:lang w:eastAsia="en-US"/>
        </w:rPr>
        <w:t xml:space="preserve"> </w:t>
      </w:r>
      <w:r w:rsidRPr="00D27696">
        <w:rPr>
          <w:rFonts w:ascii="Times New Roman" w:hAnsi="Times New Roman"/>
          <w:spacing w:val="-2"/>
          <w:sz w:val="24"/>
          <w:szCs w:val="24"/>
          <w:lang w:eastAsia="en-US"/>
        </w:rPr>
        <w:t>решение;</w:t>
      </w:r>
    </w:p>
    <w:p w:rsidR="00D27696" w:rsidRPr="00D27696" w:rsidRDefault="00D27696" w:rsidP="00D27696">
      <w:pPr>
        <w:widowControl w:val="0"/>
        <w:autoSpaceDE w:val="0"/>
        <w:autoSpaceDN w:val="0"/>
        <w:spacing w:after="0" w:line="240" w:lineRule="auto"/>
        <w:rPr>
          <w:rFonts w:ascii="Times New Roman" w:hAnsi="Times New Roman"/>
          <w:sz w:val="24"/>
          <w:szCs w:val="24"/>
          <w:lang w:eastAsia="en-US"/>
        </w:rPr>
        <w:sectPr w:rsidR="00D27696" w:rsidRPr="00D27696" w:rsidSect="009E6421">
          <w:pgSz w:w="11910" w:h="16390"/>
          <w:pgMar w:top="851" w:right="567" w:bottom="851" w:left="567" w:header="0" w:footer="944" w:gutter="0"/>
          <w:cols w:space="720"/>
        </w:sectPr>
      </w:pPr>
    </w:p>
    <w:p w:rsidR="00D27696" w:rsidRPr="00D27696" w:rsidRDefault="00D27696" w:rsidP="00D27696">
      <w:pPr>
        <w:widowControl w:val="0"/>
        <w:autoSpaceDE w:val="0"/>
        <w:autoSpaceDN w:val="0"/>
        <w:spacing w:before="75" w:after="0" w:line="240" w:lineRule="auto"/>
        <w:ind w:left="1558"/>
        <w:jc w:val="both"/>
        <w:rPr>
          <w:rFonts w:ascii="Times New Roman" w:hAnsi="Times New Roman"/>
          <w:sz w:val="24"/>
          <w:szCs w:val="24"/>
          <w:lang w:eastAsia="en-US"/>
        </w:rPr>
      </w:pPr>
      <w:r w:rsidRPr="00D27696">
        <w:rPr>
          <w:rFonts w:ascii="Times New Roman" w:hAnsi="Times New Roman"/>
          <w:sz w:val="24"/>
          <w:szCs w:val="24"/>
          <w:lang w:eastAsia="en-US"/>
        </w:rPr>
        <w:lastRenderedPageBreak/>
        <w:t>оценивать</w:t>
      </w:r>
      <w:r w:rsidRPr="00D27696">
        <w:rPr>
          <w:rFonts w:ascii="Times New Roman" w:hAnsi="Times New Roman"/>
          <w:spacing w:val="-8"/>
          <w:sz w:val="24"/>
          <w:szCs w:val="24"/>
          <w:lang w:eastAsia="en-US"/>
        </w:rPr>
        <w:t xml:space="preserve"> </w:t>
      </w:r>
      <w:r w:rsidRPr="00D27696">
        <w:rPr>
          <w:rFonts w:ascii="Times New Roman" w:hAnsi="Times New Roman"/>
          <w:sz w:val="24"/>
          <w:szCs w:val="24"/>
          <w:lang w:eastAsia="en-US"/>
        </w:rPr>
        <w:t>приобретённый</w:t>
      </w:r>
      <w:r w:rsidRPr="00D27696">
        <w:rPr>
          <w:rFonts w:ascii="Times New Roman" w:hAnsi="Times New Roman"/>
          <w:spacing w:val="-7"/>
          <w:sz w:val="24"/>
          <w:szCs w:val="24"/>
          <w:lang w:eastAsia="en-US"/>
        </w:rPr>
        <w:t xml:space="preserve"> </w:t>
      </w:r>
      <w:r w:rsidRPr="00D27696">
        <w:rPr>
          <w:rFonts w:ascii="Times New Roman" w:hAnsi="Times New Roman"/>
          <w:spacing w:val="-2"/>
          <w:sz w:val="24"/>
          <w:szCs w:val="24"/>
          <w:lang w:eastAsia="en-US"/>
        </w:rPr>
        <w:t>опыт;</w:t>
      </w:r>
    </w:p>
    <w:p w:rsidR="00D27696" w:rsidRPr="00D27696" w:rsidRDefault="00D27696" w:rsidP="00D27696">
      <w:pPr>
        <w:widowControl w:val="0"/>
        <w:autoSpaceDE w:val="0"/>
        <w:autoSpaceDN w:val="0"/>
        <w:spacing w:before="41"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7696" w:rsidRPr="00D27696" w:rsidRDefault="00D27696" w:rsidP="00D27696">
      <w:pPr>
        <w:widowControl w:val="0"/>
        <w:numPr>
          <w:ilvl w:val="0"/>
          <w:numId w:val="29"/>
        </w:numPr>
        <w:tabs>
          <w:tab w:val="left" w:pos="1816"/>
        </w:tabs>
        <w:autoSpaceDE w:val="0"/>
        <w:autoSpaceDN w:val="0"/>
        <w:spacing w:before="4" w:after="0" w:line="240" w:lineRule="auto"/>
        <w:ind w:left="1816" w:hanging="258"/>
        <w:jc w:val="both"/>
        <w:outlineLvl w:val="1"/>
        <w:rPr>
          <w:rFonts w:ascii="Times New Roman" w:hAnsi="Times New Roman"/>
          <w:b/>
          <w:bCs/>
          <w:sz w:val="24"/>
          <w:szCs w:val="24"/>
          <w:lang w:eastAsia="en-US"/>
        </w:rPr>
      </w:pPr>
      <w:r w:rsidRPr="00D27696">
        <w:rPr>
          <w:rFonts w:ascii="Times New Roman" w:hAnsi="Times New Roman"/>
          <w:b/>
          <w:bCs/>
          <w:spacing w:val="-2"/>
          <w:sz w:val="24"/>
          <w:szCs w:val="24"/>
          <w:lang w:eastAsia="en-US"/>
        </w:rPr>
        <w:t>самоконтроль:</w:t>
      </w:r>
    </w:p>
    <w:p w:rsidR="00D27696" w:rsidRPr="00D27696" w:rsidRDefault="00D27696" w:rsidP="00D27696">
      <w:pPr>
        <w:widowControl w:val="0"/>
        <w:autoSpaceDE w:val="0"/>
        <w:autoSpaceDN w:val="0"/>
        <w:spacing w:before="38"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давать оценку новым ситуациям, вносить коррективы в деятельность, оценивать соответствие результатов целям;</w:t>
      </w:r>
    </w:p>
    <w:p w:rsidR="00D27696" w:rsidRPr="00D27696" w:rsidRDefault="00D27696" w:rsidP="00D27696">
      <w:pPr>
        <w:widowControl w:val="0"/>
        <w:autoSpaceDE w:val="0"/>
        <w:autoSpaceDN w:val="0"/>
        <w:spacing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27696" w:rsidRPr="00D27696" w:rsidRDefault="00D27696" w:rsidP="00D27696">
      <w:pPr>
        <w:widowControl w:val="0"/>
        <w:autoSpaceDE w:val="0"/>
        <w:autoSpaceDN w:val="0"/>
        <w:spacing w:after="0" w:line="276" w:lineRule="auto"/>
        <w:ind w:left="1558" w:right="1168"/>
        <w:rPr>
          <w:rFonts w:ascii="Times New Roman" w:hAnsi="Times New Roman"/>
          <w:sz w:val="24"/>
          <w:szCs w:val="24"/>
          <w:lang w:eastAsia="en-US"/>
        </w:rPr>
      </w:pPr>
      <w:r w:rsidRPr="00D27696">
        <w:rPr>
          <w:rFonts w:ascii="Times New Roman" w:hAnsi="Times New Roman"/>
          <w:sz w:val="24"/>
          <w:szCs w:val="24"/>
          <w:lang w:eastAsia="en-US"/>
        </w:rPr>
        <w:t>уметь оценивать риски и своевременно принимать решения по их снижению; принимать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мотивы</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аргументы</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других</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при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анализе</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результатов</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деятельности;</w:t>
      </w:r>
    </w:p>
    <w:p w:rsidR="00D27696" w:rsidRPr="00D27696" w:rsidRDefault="00D27696" w:rsidP="00D27696">
      <w:pPr>
        <w:widowControl w:val="0"/>
        <w:numPr>
          <w:ilvl w:val="0"/>
          <w:numId w:val="29"/>
        </w:numPr>
        <w:tabs>
          <w:tab w:val="left" w:pos="1816"/>
        </w:tabs>
        <w:autoSpaceDE w:val="0"/>
        <w:autoSpaceDN w:val="0"/>
        <w:spacing w:before="3" w:after="0" w:line="240" w:lineRule="auto"/>
        <w:ind w:left="1816" w:hanging="258"/>
        <w:outlineLvl w:val="1"/>
        <w:rPr>
          <w:rFonts w:ascii="Times New Roman" w:hAnsi="Times New Roman"/>
          <w:b/>
          <w:bCs/>
          <w:sz w:val="24"/>
          <w:szCs w:val="24"/>
          <w:lang w:eastAsia="en-US"/>
        </w:rPr>
      </w:pPr>
      <w:r w:rsidRPr="00D27696">
        <w:rPr>
          <w:rFonts w:ascii="Times New Roman" w:hAnsi="Times New Roman"/>
          <w:b/>
          <w:bCs/>
          <w:sz w:val="24"/>
          <w:szCs w:val="24"/>
          <w:lang w:eastAsia="en-US"/>
        </w:rPr>
        <w:t>принятие</w:t>
      </w:r>
      <w:r w:rsidRPr="00D27696">
        <w:rPr>
          <w:rFonts w:ascii="Times New Roman" w:hAnsi="Times New Roman"/>
          <w:b/>
          <w:bCs/>
          <w:spacing w:val="-3"/>
          <w:sz w:val="24"/>
          <w:szCs w:val="24"/>
          <w:lang w:eastAsia="en-US"/>
        </w:rPr>
        <w:t xml:space="preserve"> </w:t>
      </w:r>
      <w:r w:rsidRPr="00D27696">
        <w:rPr>
          <w:rFonts w:ascii="Times New Roman" w:hAnsi="Times New Roman"/>
          <w:b/>
          <w:bCs/>
          <w:sz w:val="24"/>
          <w:szCs w:val="24"/>
          <w:lang w:eastAsia="en-US"/>
        </w:rPr>
        <w:t>себя</w:t>
      </w:r>
      <w:r w:rsidRPr="00D27696">
        <w:rPr>
          <w:rFonts w:ascii="Times New Roman" w:hAnsi="Times New Roman"/>
          <w:b/>
          <w:bCs/>
          <w:spacing w:val="-1"/>
          <w:sz w:val="24"/>
          <w:szCs w:val="24"/>
          <w:lang w:eastAsia="en-US"/>
        </w:rPr>
        <w:t xml:space="preserve"> </w:t>
      </w:r>
      <w:r w:rsidRPr="00D27696">
        <w:rPr>
          <w:rFonts w:ascii="Times New Roman" w:hAnsi="Times New Roman"/>
          <w:b/>
          <w:bCs/>
          <w:sz w:val="24"/>
          <w:szCs w:val="24"/>
          <w:lang w:eastAsia="en-US"/>
        </w:rPr>
        <w:t>и</w:t>
      </w:r>
      <w:r w:rsidRPr="00D27696">
        <w:rPr>
          <w:rFonts w:ascii="Times New Roman" w:hAnsi="Times New Roman"/>
          <w:b/>
          <w:bCs/>
          <w:spacing w:val="-2"/>
          <w:sz w:val="24"/>
          <w:szCs w:val="24"/>
          <w:lang w:eastAsia="en-US"/>
        </w:rPr>
        <w:t xml:space="preserve"> других:</w:t>
      </w:r>
    </w:p>
    <w:p w:rsidR="00D27696" w:rsidRPr="00D27696" w:rsidRDefault="00D27696" w:rsidP="00D27696">
      <w:pPr>
        <w:widowControl w:val="0"/>
        <w:autoSpaceDE w:val="0"/>
        <w:autoSpaceDN w:val="0"/>
        <w:spacing w:before="39" w:after="0" w:line="240" w:lineRule="auto"/>
        <w:ind w:left="1558"/>
        <w:rPr>
          <w:rFonts w:ascii="Times New Roman" w:hAnsi="Times New Roman"/>
          <w:sz w:val="24"/>
          <w:szCs w:val="24"/>
          <w:lang w:eastAsia="en-US"/>
        </w:rPr>
      </w:pPr>
      <w:r w:rsidRPr="00D27696">
        <w:rPr>
          <w:rFonts w:ascii="Times New Roman" w:hAnsi="Times New Roman"/>
          <w:sz w:val="24"/>
          <w:szCs w:val="24"/>
          <w:lang w:eastAsia="en-US"/>
        </w:rPr>
        <w:t>принимать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себя,</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понимая</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свои</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недостатки</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2"/>
          <w:sz w:val="24"/>
          <w:szCs w:val="24"/>
          <w:lang w:eastAsia="en-US"/>
        </w:rPr>
        <w:t xml:space="preserve"> достоинства;</w:t>
      </w:r>
    </w:p>
    <w:p w:rsidR="00D27696" w:rsidRPr="00D27696" w:rsidRDefault="00D27696" w:rsidP="00D27696">
      <w:pPr>
        <w:widowControl w:val="0"/>
        <w:autoSpaceDE w:val="0"/>
        <w:autoSpaceDN w:val="0"/>
        <w:spacing w:before="41" w:after="0" w:line="276" w:lineRule="auto"/>
        <w:ind w:left="1558" w:right="1168"/>
        <w:rPr>
          <w:rFonts w:ascii="Times New Roman" w:hAnsi="Times New Roman"/>
          <w:sz w:val="24"/>
          <w:szCs w:val="24"/>
          <w:lang w:eastAsia="en-US"/>
        </w:rPr>
      </w:pPr>
      <w:r w:rsidRPr="00D27696">
        <w:rPr>
          <w:rFonts w:ascii="Times New Roman" w:hAnsi="Times New Roman"/>
          <w:sz w:val="24"/>
          <w:szCs w:val="24"/>
          <w:lang w:eastAsia="en-US"/>
        </w:rPr>
        <w:t>принимать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мотивы</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аргументы</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других</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при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анализе</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результатов</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деятельности; признавать своё право и право других на ошибки;</w:t>
      </w:r>
    </w:p>
    <w:p w:rsidR="00D27696" w:rsidRPr="00D27696" w:rsidRDefault="00D27696" w:rsidP="00D27696">
      <w:pPr>
        <w:widowControl w:val="0"/>
        <w:autoSpaceDE w:val="0"/>
        <w:autoSpaceDN w:val="0"/>
        <w:spacing w:after="0" w:line="275" w:lineRule="exact"/>
        <w:ind w:left="1558"/>
        <w:rPr>
          <w:rFonts w:ascii="Times New Roman" w:hAnsi="Times New Roman"/>
          <w:sz w:val="24"/>
          <w:szCs w:val="24"/>
          <w:lang w:eastAsia="en-US"/>
        </w:rPr>
      </w:pPr>
      <w:r w:rsidRPr="00D27696">
        <w:rPr>
          <w:rFonts w:ascii="Times New Roman" w:hAnsi="Times New Roman"/>
          <w:sz w:val="24"/>
          <w:szCs w:val="24"/>
          <w:lang w:eastAsia="en-US"/>
        </w:rPr>
        <w:t>развивать</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способность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понимать</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мир</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с</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позиции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другого</w:t>
      </w:r>
      <w:r w:rsidRPr="00D27696">
        <w:rPr>
          <w:rFonts w:ascii="Times New Roman" w:hAnsi="Times New Roman"/>
          <w:spacing w:val="-2"/>
          <w:sz w:val="24"/>
          <w:szCs w:val="24"/>
          <w:lang w:eastAsia="en-US"/>
        </w:rPr>
        <w:t xml:space="preserve"> человека.</w:t>
      </w:r>
    </w:p>
    <w:p w:rsidR="00D27696" w:rsidRPr="00D27696" w:rsidRDefault="00D27696" w:rsidP="00D27696">
      <w:pPr>
        <w:widowControl w:val="0"/>
        <w:autoSpaceDE w:val="0"/>
        <w:autoSpaceDN w:val="0"/>
        <w:spacing w:before="48" w:after="0" w:line="240" w:lineRule="auto"/>
        <w:ind w:left="958"/>
        <w:outlineLvl w:val="0"/>
        <w:rPr>
          <w:rFonts w:ascii="Times New Roman" w:hAnsi="Times New Roman"/>
          <w:b/>
          <w:bCs/>
          <w:sz w:val="24"/>
          <w:szCs w:val="24"/>
          <w:lang w:eastAsia="en-US"/>
        </w:rPr>
      </w:pPr>
      <w:r w:rsidRPr="00D27696">
        <w:rPr>
          <w:rFonts w:ascii="Times New Roman" w:hAnsi="Times New Roman"/>
          <w:b/>
          <w:bCs/>
          <w:sz w:val="24"/>
          <w:szCs w:val="24"/>
          <w:lang w:eastAsia="en-US"/>
        </w:rPr>
        <w:t>ПРЕДМЕТНЫЕ</w:t>
      </w:r>
      <w:r w:rsidRPr="00D27696">
        <w:rPr>
          <w:rFonts w:ascii="Times New Roman" w:hAnsi="Times New Roman"/>
          <w:b/>
          <w:bCs/>
          <w:spacing w:val="-3"/>
          <w:sz w:val="24"/>
          <w:szCs w:val="24"/>
          <w:lang w:eastAsia="en-US"/>
        </w:rPr>
        <w:t xml:space="preserve"> </w:t>
      </w:r>
      <w:r w:rsidRPr="00D27696">
        <w:rPr>
          <w:rFonts w:ascii="Times New Roman" w:hAnsi="Times New Roman"/>
          <w:b/>
          <w:bCs/>
          <w:spacing w:val="-2"/>
          <w:sz w:val="24"/>
          <w:szCs w:val="24"/>
          <w:lang w:eastAsia="en-US"/>
        </w:rPr>
        <w:t>РЕЗУЛЬТАТЫ</w:t>
      </w:r>
    </w:p>
    <w:p w:rsidR="00D27696" w:rsidRPr="00D27696" w:rsidRDefault="00D27696" w:rsidP="00D27696">
      <w:pPr>
        <w:widowControl w:val="0"/>
        <w:autoSpaceDE w:val="0"/>
        <w:autoSpaceDN w:val="0"/>
        <w:spacing w:before="77" w:after="0" w:line="240" w:lineRule="auto"/>
        <w:rPr>
          <w:rFonts w:ascii="Times New Roman" w:hAnsi="Times New Roman"/>
          <w:b/>
          <w:sz w:val="24"/>
          <w:szCs w:val="24"/>
          <w:lang w:eastAsia="en-US"/>
        </w:rPr>
      </w:pPr>
    </w:p>
    <w:p w:rsidR="00D27696" w:rsidRPr="00D27696" w:rsidRDefault="00D27696" w:rsidP="00D27696">
      <w:pPr>
        <w:widowControl w:val="0"/>
        <w:autoSpaceDE w:val="0"/>
        <w:autoSpaceDN w:val="0"/>
        <w:spacing w:after="0" w:line="276" w:lineRule="auto"/>
        <w:ind w:left="958" w:right="633" w:firstLine="599"/>
        <w:jc w:val="both"/>
        <w:rPr>
          <w:rFonts w:ascii="Times New Roman" w:hAnsi="Times New Roman"/>
          <w:sz w:val="24"/>
          <w:szCs w:val="24"/>
          <w:lang w:eastAsia="en-US"/>
        </w:rPr>
      </w:pPr>
      <w:r w:rsidRPr="00D27696">
        <w:rPr>
          <w:rFonts w:ascii="Times New Roman" w:hAnsi="Times New Roman"/>
          <w:sz w:val="24"/>
          <w:szCs w:val="24"/>
          <w:lang w:eastAsia="en-US"/>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27696" w:rsidRPr="00D27696" w:rsidRDefault="00D27696" w:rsidP="00D27696">
      <w:pPr>
        <w:widowControl w:val="0"/>
        <w:autoSpaceDE w:val="0"/>
        <w:autoSpaceDN w:val="0"/>
        <w:spacing w:before="2" w:after="0" w:line="276" w:lineRule="auto"/>
        <w:ind w:left="958" w:right="634"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Предметные результаты освоения учебного предмета «Биология» в </w:t>
      </w:r>
      <w:r w:rsidRPr="00D27696">
        <w:rPr>
          <w:rFonts w:ascii="Times New Roman" w:hAnsi="Times New Roman"/>
          <w:b/>
          <w:i/>
          <w:sz w:val="24"/>
          <w:szCs w:val="24"/>
          <w:lang w:eastAsia="en-US"/>
        </w:rPr>
        <w:t xml:space="preserve">10 классе </w:t>
      </w:r>
      <w:r w:rsidRPr="00D27696">
        <w:rPr>
          <w:rFonts w:ascii="Times New Roman" w:hAnsi="Times New Roman"/>
          <w:sz w:val="24"/>
          <w:szCs w:val="24"/>
          <w:lang w:eastAsia="en-US"/>
        </w:rPr>
        <w:t xml:space="preserve">должны </w:t>
      </w:r>
      <w:r w:rsidRPr="00D27696">
        <w:rPr>
          <w:rFonts w:ascii="Times New Roman" w:hAnsi="Times New Roman"/>
          <w:spacing w:val="-2"/>
          <w:sz w:val="24"/>
          <w:szCs w:val="24"/>
          <w:lang w:eastAsia="en-US"/>
        </w:rPr>
        <w:t>отражать:</w:t>
      </w:r>
    </w:p>
    <w:p w:rsidR="00D27696" w:rsidRPr="00D27696" w:rsidRDefault="00D27696" w:rsidP="00D27696">
      <w:pPr>
        <w:widowControl w:val="0"/>
        <w:autoSpaceDE w:val="0"/>
        <w:autoSpaceDN w:val="0"/>
        <w:spacing w:after="0" w:line="276" w:lineRule="auto"/>
        <w:ind w:left="958" w:right="634" w:firstLine="599"/>
        <w:jc w:val="both"/>
        <w:rPr>
          <w:rFonts w:ascii="Times New Roman" w:hAnsi="Times New Roman"/>
          <w:sz w:val="24"/>
          <w:szCs w:val="24"/>
          <w:lang w:eastAsia="en-US"/>
        </w:rPr>
      </w:pPr>
      <w:r w:rsidRPr="00D27696">
        <w:rPr>
          <w:rFonts w:ascii="Times New Roman" w:hAnsi="Times New Roman"/>
          <w:sz w:val="24"/>
          <w:szCs w:val="24"/>
          <w:lang w:eastAsia="en-US"/>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27696" w:rsidRPr="00D27696" w:rsidRDefault="00D27696" w:rsidP="00D27696">
      <w:pPr>
        <w:widowControl w:val="0"/>
        <w:autoSpaceDE w:val="0"/>
        <w:autoSpaceDN w:val="0"/>
        <w:spacing w:after="0" w:line="276" w:lineRule="auto"/>
        <w:ind w:left="958" w:right="631" w:firstLine="599"/>
        <w:jc w:val="both"/>
        <w:rPr>
          <w:rFonts w:ascii="Times New Roman" w:hAnsi="Times New Roman"/>
          <w:sz w:val="24"/>
          <w:szCs w:val="24"/>
          <w:lang w:eastAsia="en-US"/>
        </w:rPr>
      </w:pPr>
      <w:r w:rsidRPr="00D27696">
        <w:rPr>
          <w:rFonts w:ascii="Times New Roman" w:hAnsi="Times New Roman"/>
          <w:sz w:val="24"/>
          <w:szCs w:val="24"/>
          <w:lang w:eastAsia="en-US"/>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D27696" w:rsidRPr="00D27696" w:rsidRDefault="00D27696" w:rsidP="00D27696">
      <w:pPr>
        <w:widowControl w:val="0"/>
        <w:autoSpaceDE w:val="0"/>
        <w:autoSpaceDN w:val="0"/>
        <w:spacing w:after="0" w:line="276" w:lineRule="auto"/>
        <w:ind w:left="958" w:right="643" w:firstLine="599"/>
        <w:jc w:val="both"/>
        <w:rPr>
          <w:rFonts w:ascii="Times New Roman" w:hAnsi="Times New Roman"/>
          <w:sz w:val="24"/>
          <w:szCs w:val="24"/>
          <w:lang w:eastAsia="en-US"/>
        </w:rPr>
      </w:pPr>
      <w:r w:rsidRPr="00D27696">
        <w:rPr>
          <w:rFonts w:ascii="Times New Roman" w:hAnsi="Times New Roman"/>
          <w:sz w:val="24"/>
          <w:szCs w:val="24"/>
          <w:lang w:eastAsia="en-US"/>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умение выделять существенные признаки: вирусов, клеток прокариот и эукариот, </w:t>
      </w:r>
      <w:r w:rsidRPr="00D27696">
        <w:rPr>
          <w:rFonts w:ascii="Times New Roman" w:hAnsi="Times New Roman"/>
          <w:sz w:val="24"/>
          <w:szCs w:val="24"/>
          <w:lang w:eastAsia="en-US"/>
        </w:rPr>
        <w:lastRenderedPageBreak/>
        <w:t>одноклеточных и многоклеточных организмов, в том числе бактерий, грибов, растений, животных</w:t>
      </w:r>
      <w:r w:rsidRPr="00D27696">
        <w:rPr>
          <w:rFonts w:ascii="Times New Roman" w:hAnsi="Times New Roman"/>
          <w:spacing w:val="61"/>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человека,</w:t>
      </w:r>
      <w:r w:rsidRPr="00D27696">
        <w:rPr>
          <w:rFonts w:ascii="Times New Roman" w:hAnsi="Times New Roman"/>
          <w:spacing w:val="61"/>
          <w:sz w:val="24"/>
          <w:szCs w:val="24"/>
          <w:lang w:eastAsia="en-US"/>
        </w:rPr>
        <w:t xml:space="preserve"> </w:t>
      </w:r>
      <w:r w:rsidRPr="00D27696">
        <w:rPr>
          <w:rFonts w:ascii="Times New Roman" w:hAnsi="Times New Roman"/>
          <w:sz w:val="24"/>
          <w:szCs w:val="24"/>
          <w:lang w:eastAsia="en-US"/>
        </w:rPr>
        <w:t>строения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органов</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62"/>
          <w:sz w:val="24"/>
          <w:szCs w:val="24"/>
          <w:lang w:eastAsia="en-US"/>
        </w:rPr>
        <w:t xml:space="preserve"> </w:t>
      </w:r>
      <w:r w:rsidRPr="00D27696">
        <w:rPr>
          <w:rFonts w:ascii="Times New Roman" w:hAnsi="Times New Roman"/>
          <w:sz w:val="24"/>
          <w:szCs w:val="24"/>
          <w:lang w:eastAsia="en-US"/>
        </w:rPr>
        <w:t>систем</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органов</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растений,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животных,</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человека,</w:t>
      </w:r>
    </w:p>
    <w:p w:rsidR="00D27696" w:rsidRPr="00D27696" w:rsidRDefault="00D27696" w:rsidP="00D27696">
      <w:pPr>
        <w:widowControl w:val="0"/>
        <w:autoSpaceDE w:val="0"/>
        <w:autoSpaceDN w:val="0"/>
        <w:spacing w:after="0" w:line="276" w:lineRule="auto"/>
        <w:rPr>
          <w:rFonts w:ascii="Times New Roman" w:hAnsi="Times New Roman"/>
          <w:sz w:val="24"/>
          <w:szCs w:val="24"/>
          <w:lang w:eastAsia="en-US"/>
        </w:rPr>
        <w:sectPr w:rsidR="00D27696" w:rsidRPr="00D27696" w:rsidSect="009E6421">
          <w:pgSz w:w="11910" w:h="16390"/>
          <w:pgMar w:top="851" w:right="567" w:bottom="851" w:left="567" w:header="0" w:footer="944" w:gutter="0"/>
          <w:cols w:space="720"/>
        </w:sectPr>
      </w:pPr>
    </w:p>
    <w:p w:rsidR="00D27696" w:rsidRPr="00D27696" w:rsidRDefault="00D27696" w:rsidP="00D27696">
      <w:pPr>
        <w:widowControl w:val="0"/>
        <w:autoSpaceDE w:val="0"/>
        <w:autoSpaceDN w:val="0"/>
        <w:spacing w:before="75" w:after="0" w:line="276" w:lineRule="auto"/>
        <w:ind w:left="958" w:right="638"/>
        <w:jc w:val="both"/>
        <w:rPr>
          <w:rFonts w:ascii="Times New Roman" w:hAnsi="Times New Roman"/>
          <w:sz w:val="24"/>
          <w:szCs w:val="24"/>
          <w:lang w:eastAsia="en-US"/>
        </w:rPr>
      </w:pPr>
      <w:r w:rsidRPr="00D27696">
        <w:rPr>
          <w:rFonts w:ascii="Times New Roman" w:hAnsi="Times New Roman"/>
          <w:sz w:val="24"/>
          <w:szCs w:val="24"/>
          <w:lang w:eastAsia="en-US"/>
        </w:rPr>
        <w:lastRenderedPageBreak/>
        <w:t>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27696" w:rsidRPr="00D27696" w:rsidRDefault="00D27696" w:rsidP="00D27696">
      <w:pPr>
        <w:widowControl w:val="0"/>
        <w:autoSpaceDE w:val="0"/>
        <w:autoSpaceDN w:val="0"/>
        <w:spacing w:after="0" w:line="276" w:lineRule="auto"/>
        <w:ind w:left="958" w:right="637"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w:t>
      </w:r>
      <w:r w:rsidRPr="00D27696">
        <w:rPr>
          <w:rFonts w:ascii="Times New Roman" w:hAnsi="Times New Roman"/>
          <w:spacing w:val="-2"/>
          <w:sz w:val="24"/>
          <w:szCs w:val="24"/>
          <w:lang w:eastAsia="en-US"/>
        </w:rPr>
        <w:t>обитания;</w:t>
      </w:r>
    </w:p>
    <w:p w:rsidR="00D27696" w:rsidRPr="00D27696" w:rsidRDefault="00D27696" w:rsidP="00D27696">
      <w:pPr>
        <w:widowControl w:val="0"/>
        <w:autoSpaceDE w:val="0"/>
        <w:autoSpaceDN w:val="0"/>
        <w:spacing w:after="0" w:line="278" w:lineRule="auto"/>
        <w:ind w:left="958" w:right="644"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выявлять отличительные признаки живых систем, в том числе растений, животных и человека;</w:t>
      </w:r>
    </w:p>
    <w:p w:rsidR="00D27696" w:rsidRPr="00D27696" w:rsidRDefault="00D27696" w:rsidP="00D27696">
      <w:pPr>
        <w:widowControl w:val="0"/>
        <w:autoSpaceDE w:val="0"/>
        <w:autoSpaceDN w:val="0"/>
        <w:spacing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27696" w:rsidRPr="00D27696" w:rsidRDefault="00D27696" w:rsidP="00D27696">
      <w:pPr>
        <w:widowControl w:val="0"/>
        <w:autoSpaceDE w:val="0"/>
        <w:autoSpaceDN w:val="0"/>
        <w:spacing w:after="0" w:line="276" w:lineRule="auto"/>
        <w:ind w:left="958" w:right="629"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выполнять лабораторные и практические работы, соблюдать правила при работе с учебным и лабораторным оборудованием;</w:t>
      </w:r>
    </w:p>
    <w:p w:rsidR="00D27696" w:rsidRPr="00D27696" w:rsidRDefault="00D27696" w:rsidP="00D27696">
      <w:pPr>
        <w:widowControl w:val="0"/>
        <w:autoSpaceDE w:val="0"/>
        <w:autoSpaceDN w:val="0"/>
        <w:spacing w:after="0" w:line="276" w:lineRule="auto"/>
        <w:ind w:left="958" w:right="642" w:firstLine="599"/>
        <w:jc w:val="both"/>
        <w:rPr>
          <w:rFonts w:ascii="Times New Roman" w:hAnsi="Times New Roman"/>
          <w:sz w:val="24"/>
          <w:szCs w:val="24"/>
          <w:lang w:eastAsia="en-US"/>
        </w:rPr>
      </w:pPr>
      <w:r w:rsidRPr="00D27696">
        <w:rPr>
          <w:rFonts w:ascii="Times New Roman" w:hAnsi="Times New Roman"/>
          <w:sz w:val="24"/>
          <w:szCs w:val="24"/>
          <w:lang w:eastAsia="en-US"/>
        </w:rPr>
        <w:t>умение</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выдвигать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гипотезы,</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проверять</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их</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экспериментальными</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средствами,</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формулируя цель исследования, анализировать полученные результаты и делать выводы;</w:t>
      </w:r>
    </w:p>
    <w:p w:rsidR="00D27696" w:rsidRPr="00D27696" w:rsidRDefault="00D27696" w:rsidP="00D27696">
      <w:pPr>
        <w:widowControl w:val="0"/>
        <w:autoSpaceDE w:val="0"/>
        <w:autoSpaceDN w:val="0"/>
        <w:spacing w:after="0" w:line="276" w:lineRule="auto"/>
        <w:ind w:left="958" w:right="637"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D27696" w:rsidRPr="00D27696" w:rsidRDefault="00D27696" w:rsidP="00D27696">
      <w:pPr>
        <w:widowControl w:val="0"/>
        <w:autoSpaceDE w:val="0"/>
        <w:autoSpaceDN w:val="0"/>
        <w:spacing w:after="0" w:line="276" w:lineRule="auto"/>
        <w:ind w:left="958" w:right="629"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27696" w:rsidRPr="00D27696" w:rsidRDefault="00D27696" w:rsidP="00D27696">
      <w:pPr>
        <w:widowControl w:val="0"/>
        <w:autoSpaceDE w:val="0"/>
        <w:autoSpaceDN w:val="0"/>
        <w:spacing w:after="0" w:line="276" w:lineRule="auto"/>
        <w:ind w:left="958" w:right="634"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Предметные результаты освоения учебного предмета «Биология» в </w:t>
      </w:r>
      <w:r w:rsidRPr="00D27696">
        <w:rPr>
          <w:rFonts w:ascii="Times New Roman" w:hAnsi="Times New Roman"/>
          <w:b/>
          <w:i/>
          <w:sz w:val="24"/>
          <w:szCs w:val="24"/>
          <w:lang w:eastAsia="en-US"/>
        </w:rPr>
        <w:t xml:space="preserve">11 классе </w:t>
      </w:r>
      <w:r w:rsidRPr="00D27696">
        <w:rPr>
          <w:rFonts w:ascii="Times New Roman" w:hAnsi="Times New Roman"/>
          <w:sz w:val="24"/>
          <w:szCs w:val="24"/>
          <w:lang w:eastAsia="en-US"/>
        </w:rPr>
        <w:t xml:space="preserve">должны </w:t>
      </w:r>
      <w:r w:rsidRPr="00D27696">
        <w:rPr>
          <w:rFonts w:ascii="Times New Roman" w:hAnsi="Times New Roman"/>
          <w:spacing w:val="-2"/>
          <w:sz w:val="24"/>
          <w:szCs w:val="24"/>
          <w:lang w:eastAsia="en-US"/>
        </w:rPr>
        <w:t>отражать:</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27696" w:rsidRPr="00D27696" w:rsidRDefault="00D27696" w:rsidP="00D27696">
      <w:pPr>
        <w:widowControl w:val="0"/>
        <w:autoSpaceDE w:val="0"/>
        <w:autoSpaceDN w:val="0"/>
        <w:spacing w:after="0" w:line="276" w:lineRule="auto"/>
        <w:ind w:left="958" w:right="637"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умение владеть системой биологических знаний, которая включает определения и </w:t>
      </w:r>
      <w:r w:rsidRPr="00D27696">
        <w:rPr>
          <w:rFonts w:ascii="Times New Roman" w:hAnsi="Times New Roman"/>
          <w:sz w:val="24"/>
          <w:szCs w:val="24"/>
          <w:lang w:eastAsia="en-US"/>
        </w:rPr>
        <w:lastRenderedPageBreak/>
        <w:t>понимание</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сущности</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основополагающих</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биологических</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терминов</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6"/>
          <w:sz w:val="24"/>
          <w:szCs w:val="24"/>
          <w:lang w:eastAsia="en-US"/>
        </w:rPr>
        <w:t xml:space="preserve"> </w:t>
      </w:r>
      <w:r w:rsidRPr="00D27696">
        <w:rPr>
          <w:rFonts w:ascii="Times New Roman" w:hAnsi="Times New Roman"/>
          <w:sz w:val="24"/>
          <w:szCs w:val="24"/>
          <w:lang w:eastAsia="en-US"/>
        </w:rPr>
        <w:t>понятий</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(вид,</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экосистема, биосфера),</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биологические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теории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(эволюционная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теория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Ч.</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Дарвина,</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синтетическая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теория</w:t>
      </w:r>
    </w:p>
    <w:p w:rsidR="00D27696" w:rsidRPr="00D27696" w:rsidRDefault="00D27696" w:rsidP="00D27696">
      <w:pPr>
        <w:widowControl w:val="0"/>
        <w:autoSpaceDE w:val="0"/>
        <w:autoSpaceDN w:val="0"/>
        <w:spacing w:after="0" w:line="276" w:lineRule="auto"/>
        <w:rPr>
          <w:rFonts w:ascii="Times New Roman" w:hAnsi="Times New Roman"/>
          <w:sz w:val="24"/>
          <w:szCs w:val="24"/>
          <w:lang w:eastAsia="en-US"/>
        </w:rPr>
        <w:sectPr w:rsidR="00D27696" w:rsidRPr="00D27696" w:rsidSect="009E6421">
          <w:pgSz w:w="11910" w:h="16390"/>
          <w:pgMar w:top="851" w:right="567" w:bottom="851" w:left="567" w:header="0" w:footer="944" w:gutter="0"/>
          <w:cols w:space="720"/>
        </w:sectPr>
      </w:pPr>
    </w:p>
    <w:p w:rsidR="00D27696" w:rsidRPr="00D27696" w:rsidRDefault="00D27696" w:rsidP="00D27696">
      <w:pPr>
        <w:widowControl w:val="0"/>
        <w:autoSpaceDE w:val="0"/>
        <w:autoSpaceDN w:val="0"/>
        <w:spacing w:before="75" w:after="0" w:line="276" w:lineRule="auto"/>
        <w:ind w:left="958" w:right="632"/>
        <w:jc w:val="both"/>
        <w:rPr>
          <w:rFonts w:ascii="Times New Roman" w:hAnsi="Times New Roman"/>
          <w:sz w:val="24"/>
          <w:szCs w:val="24"/>
          <w:lang w:eastAsia="en-US"/>
        </w:rPr>
      </w:pPr>
      <w:r w:rsidRPr="00D27696">
        <w:rPr>
          <w:rFonts w:ascii="Times New Roman" w:hAnsi="Times New Roman"/>
          <w:sz w:val="24"/>
          <w:szCs w:val="24"/>
          <w:lang w:eastAsia="en-US"/>
        </w:rPr>
        <w:lastRenderedPageBreak/>
        <w:t>эволюции), учения</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(А.</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Н.</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Северцова –</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о</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путях и направлениях</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эволюции,</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В.И.</w:t>
      </w:r>
      <w:r w:rsidRPr="00D27696">
        <w:rPr>
          <w:rFonts w:ascii="Times New Roman" w:hAnsi="Times New Roman"/>
          <w:spacing w:val="-2"/>
          <w:sz w:val="24"/>
          <w:szCs w:val="24"/>
          <w:lang w:eastAsia="en-US"/>
        </w:rPr>
        <w:t xml:space="preserve"> </w:t>
      </w:r>
      <w:r w:rsidRPr="00D27696">
        <w:rPr>
          <w:rFonts w:ascii="Times New Roman" w:hAnsi="Times New Roman"/>
          <w:sz w:val="24"/>
          <w:szCs w:val="24"/>
          <w:lang w:eastAsia="en-US"/>
        </w:rPr>
        <w:t>Вернадского –</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w:t>
      </w:r>
      <w:r w:rsidRPr="00D27696">
        <w:rPr>
          <w:rFonts w:ascii="Times New Roman" w:hAnsi="Times New Roman"/>
          <w:spacing w:val="-2"/>
          <w:sz w:val="24"/>
          <w:szCs w:val="24"/>
          <w:lang w:eastAsia="en-US"/>
        </w:rPr>
        <w:t>природе;</w:t>
      </w:r>
    </w:p>
    <w:p w:rsidR="00D27696" w:rsidRPr="00D27696" w:rsidRDefault="00D27696" w:rsidP="00D27696">
      <w:pPr>
        <w:widowControl w:val="0"/>
        <w:autoSpaceDE w:val="0"/>
        <w:autoSpaceDN w:val="0"/>
        <w:spacing w:after="0" w:line="276" w:lineRule="auto"/>
        <w:ind w:left="958" w:right="639"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27696" w:rsidRPr="00D27696" w:rsidRDefault="00D27696" w:rsidP="00D27696">
      <w:pPr>
        <w:widowControl w:val="0"/>
        <w:autoSpaceDE w:val="0"/>
        <w:autoSpaceDN w:val="0"/>
        <w:spacing w:before="1" w:after="0" w:line="276" w:lineRule="auto"/>
        <w:ind w:left="958" w:right="634"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D27696" w:rsidRPr="00D27696" w:rsidRDefault="00D27696" w:rsidP="00D27696">
      <w:pPr>
        <w:widowControl w:val="0"/>
        <w:autoSpaceDE w:val="0"/>
        <w:autoSpaceDN w:val="0"/>
        <w:spacing w:after="0" w:line="276"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 xml:space="preserve">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w:t>
      </w:r>
      <w:r w:rsidRPr="00D27696">
        <w:rPr>
          <w:rFonts w:ascii="Times New Roman" w:hAnsi="Times New Roman"/>
          <w:spacing w:val="-2"/>
          <w:sz w:val="24"/>
          <w:szCs w:val="24"/>
          <w:lang w:eastAsia="en-US"/>
        </w:rPr>
        <w:t>человечества;</w:t>
      </w:r>
    </w:p>
    <w:p w:rsidR="00D27696" w:rsidRPr="00D27696" w:rsidRDefault="00D27696" w:rsidP="00D27696">
      <w:pPr>
        <w:widowControl w:val="0"/>
        <w:autoSpaceDE w:val="0"/>
        <w:autoSpaceDN w:val="0"/>
        <w:spacing w:after="0" w:line="276" w:lineRule="auto"/>
        <w:ind w:left="958" w:right="629"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27696" w:rsidRPr="00D27696" w:rsidRDefault="00D27696" w:rsidP="00D27696">
      <w:pPr>
        <w:widowControl w:val="0"/>
        <w:autoSpaceDE w:val="0"/>
        <w:autoSpaceDN w:val="0"/>
        <w:spacing w:after="0" w:line="276" w:lineRule="auto"/>
        <w:ind w:left="958" w:right="640"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выполнять лабораторные и практические работы, соблюдать правила при работе с учебным и лабораторным оборудованием;</w:t>
      </w:r>
    </w:p>
    <w:p w:rsidR="00D27696" w:rsidRPr="00D27696" w:rsidRDefault="00D27696" w:rsidP="00D27696">
      <w:pPr>
        <w:widowControl w:val="0"/>
        <w:autoSpaceDE w:val="0"/>
        <w:autoSpaceDN w:val="0"/>
        <w:spacing w:after="0" w:line="278" w:lineRule="auto"/>
        <w:ind w:left="958" w:right="638" w:firstLine="599"/>
        <w:jc w:val="both"/>
        <w:rPr>
          <w:rFonts w:ascii="Times New Roman" w:hAnsi="Times New Roman"/>
          <w:sz w:val="24"/>
          <w:szCs w:val="24"/>
          <w:lang w:eastAsia="en-US"/>
        </w:rPr>
      </w:pPr>
      <w:r w:rsidRPr="00D27696">
        <w:rPr>
          <w:rFonts w:ascii="Times New Roman" w:hAnsi="Times New Roman"/>
          <w:sz w:val="24"/>
          <w:szCs w:val="24"/>
          <w:lang w:eastAsia="en-US"/>
        </w:rPr>
        <w:t>умение</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выдвигать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гипотезы,</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проверять</w:t>
      </w:r>
      <w:r w:rsidRPr="00D27696">
        <w:rPr>
          <w:rFonts w:ascii="Times New Roman" w:hAnsi="Times New Roman"/>
          <w:spacing w:val="-4"/>
          <w:sz w:val="24"/>
          <w:szCs w:val="24"/>
          <w:lang w:eastAsia="en-US"/>
        </w:rPr>
        <w:t xml:space="preserve"> </w:t>
      </w:r>
      <w:r w:rsidRPr="00D27696">
        <w:rPr>
          <w:rFonts w:ascii="Times New Roman" w:hAnsi="Times New Roman"/>
          <w:sz w:val="24"/>
          <w:szCs w:val="24"/>
          <w:lang w:eastAsia="en-US"/>
        </w:rPr>
        <w:t>их</w:t>
      </w:r>
      <w:r w:rsidRPr="00D27696">
        <w:rPr>
          <w:rFonts w:ascii="Times New Roman" w:hAnsi="Times New Roman"/>
          <w:spacing w:val="-3"/>
          <w:sz w:val="24"/>
          <w:szCs w:val="24"/>
          <w:lang w:eastAsia="en-US"/>
        </w:rPr>
        <w:t xml:space="preserve"> </w:t>
      </w:r>
      <w:r w:rsidRPr="00D27696">
        <w:rPr>
          <w:rFonts w:ascii="Times New Roman" w:hAnsi="Times New Roman"/>
          <w:sz w:val="24"/>
          <w:szCs w:val="24"/>
          <w:lang w:eastAsia="en-US"/>
        </w:rPr>
        <w:t>экспериментальными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средствами,</w:t>
      </w:r>
      <w:r w:rsidRPr="00D27696">
        <w:rPr>
          <w:rFonts w:ascii="Times New Roman" w:hAnsi="Times New Roman"/>
          <w:spacing w:val="-5"/>
          <w:sz w:val="24"/>
          <w:szCs w:val="24"/>
          <w:lang w:eastAsia="en-US"/>
        </w:rPr>
        <w:t xml:space="preserve"> </w:t>
      </w:r>
      <w:r w:rsidRPr="00D27696">
        <w:rPr>
          <w:rFonts w:ascii="Times New Roman" w:hAnsi="Times New Roman"/>
          <w:sz w:val="24"/>
          <w:szCs w:val="24"/>
          <w:lang w:eastAsia="en-US"/>
        </w:rPr>
        <w:t>формулируя цель исследования, анализировать полученные результаты и делать выводы;</w:t>
      </w:r>
    </w:p>
    <w:p w:rsidR="00D27696" w:rsidRPr="00D27696" w:rsidRDefault="00D27696" w:rsidP="00D27696">
      <w:pPr>
        <w:widowControl w:val="0"/>
        <w:autoSpaceDE w:val="0"/>
        <w:autoSpaceDN w:val="0"/>
        <w:spacing w:after="0" w:line="276" w:lineRule="auto"/>
        <w:ind w:left="958" w:right="632" w:firstLine="599"/>
        <w:jc w:val="both"/>
        <w:rPr>
          <w:rFonts w:ascii="Times New Roman" w:hAnsi="Times New Roman"/>
          <w:sz w:val="24"/>
          <w:szCs w:val="24"/>
          <w:lang w:eastAsia="en-US"/>
        </w:rPr>
      </w:pPr>
      <w:r w:rsidRPr="00D27696">
        <w:rPr>
          <w:rFonts w:ascii="Times New Roman" w:hAnsi="Times New Roman"/>
          <w:sz w:val="24"/>
          <w:szCs w:val="24"/>
          <w:lang w:eastAsia="en-US"/>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27696" w:rsidRPr="00D27696" w:rsidRDefault="00D27696" w:rsidP="00D27696">
      <w:pPr>
        <w:widowControl w:val="0"/>
        <w:tabs>
          <w:tab w:val="left" w:pos="2793"/>
          <w:tab w:val="left" w:pos="4271"/>
          <w:tab w:val="left" w:pos="4592"/>
          <w:tab w:val="left" w:pos="6192"/>
          <w:tab w:val="left" w:pos="7307"/>
          <w:tab w:val="left" w:pos="9538"/>
          <w:tab w:val="left" w:pos="9876"/>
        </w:tabs>
        <w:autoSpaceDE w:val="0"/>
        <w:autoSpaceDN w:val="0"/>
        <w:spacing w:after="0" w:line="276" w:lineRule="auto"/>
        <w:ind w:left="958" w:right="633"/>
        <w:rPr>
          <w:rFonts w:ascii="Times New Roman" w:hAnsi="Times New Roman"/>
          <w:sz w:val="24"/>
          <w:szCs w:val="24"/>
          <w:lang w:eastAsia="en-US"/>
        </w:rPr>
      </w:pPr>
      <w:r w:rsidRPr="00D27696">
        <w:rPr>
          <w:rFonts w:ascii="Times New Roman" w:hAnsi="Times New Roman"/>
          <w:sz w:val="24"/>
          <w:szCs w:val="24"/>
          <w:lang w:eastAsia="en-US"/>
        </w:rPr>
        <w:t>умение оценивать гипотезы и теории о происхождении жизни, человека и человеческих рас, о причинах,</w:t>
      </w:r>
      <w:r w:rsidRPr="00D27696">
        <w:rPr>
          <w:rFonts w:ascii="Times New Roman" w:hAnsi="Times New Roman"/>
          <w:spacing w:val="-1"/>
          <w:sz w:val="24"/>
          <w:szCs w:val="24"/>
          <w:lang w:eastAsia="en-US"/>
        </w:rPr>
        <w:t xml:space="preserve"> </w:t>
      </w:r>
      <w:r w:rsidRPr="00D27696">
        <w:rPr>
          <w:rFonts w:ascii="Times New Roman" w:hAnsi="Times New Roman"/>
          <w:sz w:val="24"/>
          <w:szCs w:val="24"/>
          <w:lang w:eastAsia="en-US"/>
        </w:rPr>
        <w:t>последс</w:t>
      </w:r>
      <w:r>
        <w:rPr>
          <w:rFonts w:ascii="Times New Roman" w:hAnsi="Times New Roman"/>
          <w:sz w:val="24"/>
          <w:szCs w:val="24"/>
          <w:lang w:eastAsia="en-US"/>
        </w:rPr>
        <w:t xml:space="preserve">твиях и способах предотвращения </w:t>
      </w:r>
      <w:r w:rsidRPr="00D27696">
        <w:rPr>
          <w:rFonts w:ascii="Times New Roman" w:hAnsi="Times New Roman"/>
          <w:sz w:val="24"/>
          <w:szCs w:val="24"/>
          <w:lang w:eastAsia="en-US"/>
        </w:rPr>
        <w:t>глобальных изменений в биосфере; умение</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осуществлять</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осознанный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выбор</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будущей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профессиональной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деятельности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в области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биологии,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экологии,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природопользования,</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медицины,</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биотехнологии,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психологии, ветеринарии,</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сельского</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хозяйства,</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пищевой</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промышленности,</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углублять</w:t>
      </w:r>
      <w:r w:rsidRPr="00D27696">
        <w:rPr>
          <w:rFonts w:ascii="Times New Roman" w:hAnsi="Times New Roman"/>
          <w:spacing w:val="80"/>
          <w:sz w:val="24"/>
          <w:szCs w:val="24"/>
          <w:lang w:eastAsia="en-US"/>
        </w:rPr>
        <w:t xml:space="preserve"> </w:t>
      </w:r>
      <w:r w:rsidRPr="00D27696">
        <w:rPr>
          <w:rFonts w:ascii="Times New Roman" w:hAnsi="Times New Roman"/>
          <w:sz w:val="24"/>
          <w:szCs w:val="24"/>
          <w:lang w:eastAsia="en-US"/>
        </w:rPr>
        <w:t>познавательный интерес,</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направленный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на</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осознанный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выбор</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соответствующей</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профессии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и</w:t>
      </w:r>
      <w:r w:rsidRPr="00D27696">
        <w:rPr>
          <w:rFonts w:ascii="Times New Roman" w:hAnsi="Times New Roman"/>
          <w:spacing w:val="40"/>
          <w:sz w:val="24"/>
          <w:szCs w:val="24"/>
          <w:lang w:eastAsia="en-US"/>
        </w:rPr>
        <w:t xml:space="preserve"> </w:t>
      </w:r>
      <w:r w:rsidRPr="00D27696">
        <w:rPr>
          <w:rFonts w:ascii="Times New Roman" w:hAnsi="Times New Roman"/>
          <w:sz w:val="24"/>
          <w:szCs w:val="24"/>
          <w:lang w:eastAsia="en-US"/>
        </w:rPr>
        <w:t xml:space="preserve">продолжение </w:t>
      </w:r>
      <w:r w:rsidRPr="00D27696">
        <w:rPr>
          <w:rFonts w:ascii="Times New Roman" w:hAnsi="Times New Roman"/>
          <w:spacing w:val="-2"/>
          <w:sz w:val="24"/>
          <w:szCs w:val="24"/>
          <w:lang w:eastAsia="en-US"/>
        </w:rPr>
        <w:t>биологического</w:t>
      </w:r>
      <w:r w:rsidRPr="00D27696">
        <w:rPr>
          <w:rFonts w:ascii="Times New Roman" w:hAnsi="Times New Roman"/>
          <w:sz w:val="24"/>
          <w:szCs w:val="24"/>
          <w:lang w:eastAsia="en-US"/>
        </w:rPr>
        <w:tab/>
      </w:r>
      <w:r w:rsidRPr="00D27696">
        <w:rPr>
          <w:rFonts w:ascii="Times New Roman" w:hAnsi="Times New Roman"/>
          <w:spacing w:val="-2"/>
          <w:sz w:val="24"/>
          <w:szCs w:val="24"/>
          <w:lang w:eastAsia="en-US"/>
        </w:rPr>
        <w:t>образования</w:t>
      </w:r>
      <w:r>
        <w:rPr>
          <w:rFonts w:ascii="Times New Roman" w:hAnsi="Times New Roman"/>
          <w:sz w:val="24"/>
          <w:szCs w:val="24"/>
          <w:lang w:eastAsia="en-US"/>
        </w:rPr>
        <w:t xml:space="preserve"> </w:t>
      </w:r>
      <w:r w:rsidRPr="00D27696">
        <w:rPr>
          <w:rFonts w:ascii="Times New Roman" w:hAnsi="Times New Roman"/>
          <w:spacing w:val="-10"/>
          <w:sz w:val="24"/>
          <w:szCs w:val="24"/>
          <w:lang w:eastAsia="en-US"/>
        </w:rPr>
        <w:t>в</w:t>
      </w:r>
      <w:r>
        <w:rPr>
          <w:rFonts w:ascii="Times New Roman" w:hAnsi="Times New Roman"/>
          <w:sz w:val="24"/>
          <w:szCs w:val="24"/>
          <w:lang w:eastAsia="en-US"/>
        </w:rPr>
        <w:t xml:space="preserve"> </w:t>
      </w:r>
      <w:r w:rsidRPr="00D27696">
        <w:rPr>
          <w:rFonts w:ascii="Times New Roman" w:hAnsi="Times New Roman"/>
          <w:spacing w:val="-2"/>
          <w:sz w:val="24"/>
          <w:szCs w:val="24"/>
          <w:lang w:eastAsia="en-US"/>
        </w:rPr>
        <w:t>организациях</w:t>
      </w:r>
      <w:r>
        <w:rPr>
          <w:rFonts w:ascii="Times New Roman" w:hAnsi="Times New Roman"/>
          <w:sz w:val="24"/>
          <w:szCs w:val="24"/>
          <w:lang w:eastAsia="en-US"/>
        </w:rPr>
        <w:t xml:space="preserve"> </w:t>
      </w:r>
      <w:r w:rsidRPr="00D27696">
        <w:rPr>
          <w:rFonts w:ascii="Times New Roman" w:hAnsi="Times New Roman"/>
          <w:spacing w:val="-2"/>
          <w:sz w:val="24"/>
          <w:szCs w:val="24"/>
          <w:lang w:eastAsia="en-US"/>
        </w:rPr>
        <w:t>среднего</w:t>
      </w:r>
      <w:r>
        <w:rPr>
          <w:rFonts w:ascii="Times New Roman" w:hAnsi="Times New Roman"/>
          <w:sz w:val="24"/>
          <w:szCs w:val="24"/>
          <w:lang w:eastAsia="en-US"/>
        </w:rPr>
        <w:t xml:space="preserve"> </w:t>
      </w:r>
      <w:r w:rsidRPr="00D27696">
        <w:rPr>
          <w:rFonts w:ascii="Times New Roman" w:hAnsi="Times New Roman"/>
          <w:spacing w:val="-2"/>
          <w:sz w:val="24"/>
          <w:szCs w:val="24"/>
          <w:lang w:eastAsia="en-US"/>
        </w:rPr>
        <w:t>профессионального</w:t>
      </w:r>
      <w:r>
        <w:rPr>
          <w:rFonts w:ascii="Times New Roman" w:hAnsi="Times New Roman"/>
          <w:sz w:val="24"/>
          <w:szCs w:val="24"/>
          <w:lang w:eastAsia="en-US"/>
        </w:rPr>
        <w:t xml:space="preserve"> </w:t>
      </w:r>
      <w:r w:rsidRPr="00D27696">
        <w:rPr>
          <w:rFonts w:ascii="Times New Roman" w:hAnsi="Times New Roman"/>
          <w:spacing w:val="-10"/>
          <w:sz w:val="24"/>
          <w:szCs w:val="24"/>
          <w:lang w:eastAsia="en-US"/>
        </w:rPr>
        <w:t>и</w:t>
      </w:r>
      <w:r>
        <w:rPr>
          <w:rFonts w:ascii="Times New Roman" w:hAnsi="Times New Roman"/>
          <w:sz w:val="24"/>
          <w:szCs w:val="24"/>
          <w:lang w:eastAsia="en-US"/>
        </w:rPr>
        <w:t xml:space="preserve"> </w:t>
      </w:r>
      <w:r w:rsidRPr="00D27696">
        <w:rPr>
          <w:rFonts w:ascii="Times New Roman" w:hAnsi="Times New Roman"/>
          <w:spacing w:val="-2"/>
          <w:sz w:val="24"/>
          <w:szCs w:val="24"/>
          <w:lang w:eastAsia="en-US"/>
        </w:rPr>
        <w:t>высшего</w:t>
      </w:r>
      <w:r>
        <w:rPr>
          <w:rFonts w:ascii="Times New Roman" w:hAnsi="Times New Roman"/>
          <w:sz w:val="24"/>
          <w:szCs w:val="24"/>
          <w:lang w:eastAsia="en-US"/>
        </w:rPr>
        <w:t xml:space="preserve"> </w:t>
      </w:r>
      <w:r w:rsidRPr="00D27696">
        <w:rPr>
          <w:rFonts w:ascii="Times New Roman" w:hAnsi="Times New Roman"/>
          <w:spacing w:val="-2"/>
          <w:sz w:val="24"/>
          <w:szCs w:val="24"/>
          <w:lang w:eastAsia="en-US"/>
        </w:rPr>
        <w:t>образования.</w:t>
      </w:r>
    </w:p>
    <w:p w:rsidR="00D27696" w:rsidRDefault="00D27696" w:rsidP="00EC77A6">
      <w:pPr>
        <w:spacing w:after="0" w:line="240" w:lineRule="auto"/>
        <w:jc w:val="both"/>
        <w:rPr>
          <w:rFonts w:ascii="Times New Roman" w:hAnsi="Times New Roman"/>
          <w:b/>
          <w:bCs/>
          <w:sz w:val="24"/>
          <w:szCs w:val="24"/>
        </w:rPr>
      </w:pPr>
    </w:p>
    <w:p w:rsidR="00EC77A6" w:rsidRPr="00EC77A6" w:rsidRDefault="00EC77A6" w:rsidP="00EC77A6">
      <w:pPr>
        <w:spacing w:after="0" w:line="240" w:lineRule="auto"/>
        <w:jc w:val="both"/>
        <w:rPr>
          <w:rFonts w:ascii="Times New Roman" w:hAnsi="Times New Roman"/>
          <w:b/>
          <w:sz w:val="24"/>
        </w:rPr>
      </w:pPr>
      <w:r w:rsidRPr="00EC77A6">
        <w:rPr>
          <w:rFonts w:ascii="Times New Roman" w:hAnsi="Times New Roman"/>
          <w:b/>
          <w:sz w:val="24"/>
        </w:rPr>
        <w:t xml:space="preserve">СОДЕРЖАНИЕ ОБУЧЕНИЯ 10 КЛАСС </w:t>
      </w:r>
    </w:p>
    <w:p w:rsidR="00EC77A6" w:rsidRPr="00EC77A6" w:rsidRDefault="00EC77A6" w:rsidP="00EC77A6">
      <w:pPr>
        <w:spacing w:after="0" w:line="240" w:lineRule="auto"/>
        <w:jc w:val="both"/>
        <w:rPr>
          <w:rFonts w:ascii="Times New Roman" w:hAnsi="Times New Roman"/>
          <w:b/>
          <w:sz w:val="24"/>
        </w:rPr>
      </w:pPr>
      <w:r w:rsidRPr="00EC77A6">
        <w:rPr>
          <w:rFonts w:ascii="Times New Roman" w:hAnsi="Times New Roman"/>
          <w:b/>
          <w:sz w:val="24"/>
        </w:rPr>
        <w:t xml:space="preserve">Тема 1. Биология как наука. </w:t>
      </w:r>
    </w:p>
    <w:p w:rsidR="00EC77A6"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C77A6"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p w:rsidR="00EC77A6" w:rsidRPr="00EC77A6" w:rsidRDefault="00EC77A6" w:rsidP="00EC77A6">
      <w:pPr>
        <w:spacing w:after="0" w:line="240" w:lineRule="auto"/>
        <w:jc w:val="both"/>
        <w:rPr>
          <w:rFonts w:ascii="Times New Roman" w:hAnsi="Times New Roman"/>
          <w:b/>
          <w:sz w:val="24"/>
        </w:rPr>
      </w:pPr>
      <w:r w:rsidRPr="00EC77A6">
        <w:rPr>
          <w:rFonts w:ascii="Times New Roman" w:hAnsi="Times New Roman"/>
          <w:b/>
          <w:sz w:val="24"/>
        </w:rPr>
        <w:t xml:space="preserve">Демонстрации: </w:t>
      </w:r>
    </w:p>
    <w:p w:rsidR="00EC77A6" w:rsidRDefault="00EC77A6" w:rsidP="00EC77A6">
      <w:pPr>
        <w:spacing w:after="0" w:line="240" w:lineRule="auto"/>
        <w:jc w:val="both"/>
        <w:rPr>
          <w:rFonts w:ascii="Times New Roman" w:hAnsi="Times New Roman"/>
          <w:sz w:val="24"/>
        </w:rPr>
      </w:pPr>
      <w:r w:rsidRPr="00EC77A6">
        <w:rPr>
          <w:rFonts w:ascii="Times New Roman" w:hAnsi="Times New Roman"/>
          <w:sz w:val="24"/>
        </w:rPr>
        <w:t>Портреты: Ч. Дарвин, Г. Мендель, Н. К. Кольцов, Дж. Уотсон и Ф. Крик. Таблицы и схемы: «Методы познания живой природы».</w:t>
      </w:r>
    </w:p>
    <w:p w:rsidR="00EC77A6" w:rsidRPr="00EC77A6" w:rsidRDefault="00EC77A6" w:rsidP="00EC77A6">
      <w:pPr>
        <w:spacing w:after="0" w:line="240" w:lineRule="auto"/>
        <w:jc w:val="both"/>
        <w:rPr>
          <w:rFonts w:ascii="Times New Roman" w:hAnsi="Times New Roman"/>
          <w:b/>
          <w:sz w:val="24"/>
        </w:rPr>
      </w:pPr>
      <w:r w:rsidRPr="00EC77A6">
        <w:rPr>
          <w:rFonts w:ascii="Times New Roman" w:hAnsi="Times New Roman"/>
          <w:b/>
          <w:sz w:val="24"/>
        </w:rPr>
        <w:t xml:space="preserve">Лабораторные и практические работы: </w:t>
      </w:r>
    </w:p>
    <w:p w:rsidR="00EC77A6"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Практическая работа № 1. «Использование различных методов при изучении биологических объектов». </w:t>
      </w:r>
    </w:p>
    <w:p w:rsidR="00EC77A6" w:rsidRPr="00EC77A6" w:rsidRDefault="00EC77A6" w:rsidP="00EC77A6">
      <w:pPr>
        <w:spacing w:after="0" w:line="240" w:lineRule="auto"/>
        <w:jc w:val="both"/>
        <w:rPr>
          <w:rFonts w:ascii="Times New Roman" w:hAnsi="Times New Roman"/>
          <w:b/>
          <w:sz w:val="24"/>
        </w:rPr>
      </w:pPr>
      <w:r w:rsidRPr="00EC77A6">
        <w:rPr>
          <w:rFonts w:ascii="Times New Roman" w:hAnsi="Times New Roman"/>
          <w:b/>
          <w:sz w:val="24"/>
        </w:rPr>
        <w:t xml:space="preserve">Тема 2. Живые системы и их организация. </w:t>
      </w:r>
    </w:p>
    <w:p w:rsidR="00EC77A6"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Живые системы (биосистемы) как предмет изучения биологии. Отличие живых систем от неорганической природы. 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 </w:t>
      </w:r>
    </w:p>
    <w:p w:rsidR="00EC77A6" w:rsidRPr="00EC77A6" w:rsidRDefault="00EC77A6" w:rsidP="00EC77A6">
      <w:pPr>
        <w:spacing w:after="0" w:line="240" w:lineRule="auto"/>
        <w:jc w:val="both"/>
        <w:rPr>
          <w:rFonts w:ascii="Times New Roman" w:hAnsi="Times New Roman"/>
          <w:b/>
          <w:sz w:val="24"/>
        </w:rPr>
      </w:pPr>
      <w:r w:rsidRPr="00EC77A6">
        <w:rPr>
          <w:rFonts w:ascii="Times New Roman" w:hAnsi="Times New Roman"/>
          <w:b/>
          <w:sz w:val="24"/>
        </w:rPr>
        <w:t xml:space="preserve">Демонстрации: </w:t>
      </w:r>
    </w:p>
    <w:p w:rsidR="00EC77A6"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Таблицы и схемы: «Основные признаки жизни», «Уровни организации живой природы». Оборудование: модель молекулы ДНК. </w:t>
      </w:r>
    </w:p>
    <w:p w:rsidR="00EC77A6" w:rsidRPr="00EC77A6" w:rsidRDefault="00EC77A6" w:rsidP="00EC77A6">
      <w:pPr>
        <w:spacing w:after="0" w:line="240" w:lineRule="auto"/>
        <w:jc w:val="both"/>
        <w:rPr>
          <w:rFonts w:ascii="Times New Roman" w:hAnsi="Times New Roman"/>
          <w:b/>
          <w:sz w:val="24"/>
        </w:rPr>
      </w:pPr>
      <w:r w:rsidRPr="00EC77A6">
        <w:rPr>
          <w:rFonts w:ascii="Times New Roman" w:hAnsi="Times New Roman"/>
          <w:b/>
          <w:sz w:val="24"/>
        </w:rPr>
        <w:t xml:space="preserve">Тема 3. Химический состав и строение клетки. </w:t>
      </w:r>
    </w:p>
    <w:p w:rsidR="00EC77A6"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Химический состав клетки. Химические элементы: макроэлементы, микроэлементы. Вода и минеральные вещества.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Функции воды и минеральных веществ в клетке. Поддержание осмотического баланса.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Цитология – наука о клетке. Клеточная теория – пример взаимодействия идей и фактов в научном познании. Методы изучения клетки.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B640D5" w:rsidRDefault="00EC77A6" w:rsidP="00EC77A6">
      <w:pPr>
        <w:spacing w:after="0" w:line="240" w:lineRule="auto"/>
        <w:jc w:val="both"/>
        <w:rPr>
          <w:rFonts w:ascii="Times New Roman" w:hAnsi="Times New Roman"/>
          <w:sz w:val="24"/>
        </w:rPr>
      </w:pPr>
      <w:r w:rsidRPr="00EC77A6">
        <w:rPr>
          <w:rFonts w:ascii="Times New Roman" w:hAnsi="Times New Roman"/>
          <w:sz w:val="24"/>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 </w:t>
      </w:r>
    </w:p>
    <w:p w:rsidR="00EC77A6" w:rsidRPr="00EC77A6" w:rsidRDefault="00EC77A6" w:rsidP="00EC77A6">
      <w:pPr>
        <w:spacing w:after="0" w:line="240" w:lineRule="auto"/>
        <w:jc w:val="both"/>
        <w:rPr>
          <w:rFonts w:ascii="Times New Roman" w:hAnsi="Times New Roman"/>
          <w:b/>
          <w:bCs/>
          <w:sz w:val="32"/>
          <w:szCs w:val="24"/>
        </w:rPr>
      </w:pPr>
      <w:r w:rsidRPr="00EC77A6">
        <w:rPr>
          <w:rFonts w:ascii="Times New Roman" w:hAnsi="Times New Roman"/>
          <w:sz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Ядро – регуляторный центр клетки. Строение ядра: ядерная оболочка, кариоплазма, хроматин, ядрышко. Хромосомы.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Транспорт веществ в клетке.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Демонстрации: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lastRenderedPageBreak/>
        <w:t xml:space="preserve">Портреты: А. Левенгук, Р. Гук, Т. Шванн, М. Шлейден, Р. Вирхов, Дж. Уотсон, Ф. Крик, М. Уилкинс, Р. Франклин, К. М. Бэр.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Диаграммы: «Распределение химических элементов в неживой природе», «Распределение химических элементов в живой природе».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 Лабораторные и практические работы: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Лабораторная работа № 1. «Изучение каталитической активности ферментов (на примере амилазы или каталазы)».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Лабораторная работа № 2. «Изучение строения клеток растений, животных и бактерий под микроскопом на готовых микропрепаратах и их описание». </w:t>
      </w:r>
    </w:p>
    <w:p w:rsidR="00B640D5" w:rsidRPr="00B640D5" w:rsidRDefault="00B640D5" w:rsidP="00172F88">
      <w:pPr>
        <w:spacing w:after="0" w:line="240" w:lineRule="auto"/>
        <w:jc w:val="both"/>
        <w:rPr>
          <w:rFonts w:ascii="Times New Roman" w:hAnsi="Times New Roman"/>
          <w:b/>
          <w:sz w:val="24"/>
        </w:rPr>
      </w:pPr>
      <w:r w:rsidRPr="00B640D5">
        <w:rPr>
          <w:rFonts w:ascii="Times New Roman" w:hAnsi="Times New Roman"/>
          <w:b/>
          <w:sz w:val="24"/>
        </w:rPr>
        <w:t xml:space="preserve">Тема 4. Жизнедеятельность клетки.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Типы обмена веществ: автотрофный и гетеротрофный. Роль ферментов в обмене веществ и превращении энергии в клетке.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Хемосинтез. Хемосинтезирующие бактерии. Значение хемосинтеза для жизни на Земле. 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 </w:t>
      </w:r>
    </w:p>
    <w:p w:rsidR="00F64698" w:rsidRDefault="00B640D5" w:rsidP="00172F88">
      <w:pPr>
        <w:spacing w:after="0" w:line="240" w:lineRule="auto"/>
        <w:jc w:val="both"/>
        <w:rPr>
          <w:rFonts w:ascii="Times New Roman" w:hAnsi="Times New Roman"/>
          <w:sz w:val="24"/>
        </w:rPr>
      </w:pPr>
      <w:r w:rsidRPr="00B640D5">
        <w:rPr>
          <w:rFonts w:ascii="Times New Roman" w:hAnsi="Times New Roman"/>
          <w:sz w:val="24"/>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w:t>
      </w:r>
      <w:r>
        <w:rPr>
          <w:rFonts w:ascii="Times New Roman" w:hAnsi="Times New Roman"/>
          <w:sz w:val="24"/>
        </w:rPr>
        <w:t xml:space="preserve"> </w:t>
      </w:r>
      <w:r w:rsidRPr="00B640D5">
        <w:rPr>
          <w:rFonts w:ascii="Times New Roman" w:hAnsi="Times New Roman"/>
          <w:sz w:val="24"/>
        </w:rPr>
        <w:t>распространения вирусных заболеваний.</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Демонстрации: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Портреты: Н. К. Кольцов, Д. И. Ивановский, К. А. Тимирязев.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Оборудование: модели-аппликации «Удвоение ДНК и транскрипция», «Биосинтез белка», «Строение клетки», модель структуры ДНК. </w:t>
      </w:r>
    </w:p>
    <w:p w:rsidR="00B640D5" w:rsidRPr="00B640D5" w:rsidRDefault="00B640D5" w:rsidP="00172F88">
      <w:pPr>
        <w:spacing w:after="0" w:line="240" w:lineRule="auto"/>
        <w:jc w:val="both"/>
        <w:rPr>
          <w:rFonts w:ascii="Times New Roman" w:hAnsi="Times New Roman"/>
          <w:b/>
          <w:sz w:val="24"/>
        </w:rPr>
      </w:pPr>
      <w:r w:rsidRPr="00B640D5">
        <w:rPr>
          <w:rFonts w:ascii="Times New Roman" w:hAnsi="Times New Roman"/>
          <w:b/>
          <w:sz w:val="24"/>
        </w:rPr>
        <w:t xml:space="preserve">Тема 5. Размножение и индивидуальное развитие организмов.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Деление клетки – митоз. Стадии митоза. Процессы, происходящие на разных стадиях митоза. Биологический смысл митоза.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Программируемая гибель клетки – апоптоз.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lastRenderedPageBreak/>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Половое размножение, его отличия от бесполого.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 </w:t>
      </w:r>
    </w:p>
    <w:p w:rsidR="00B640D5" w:rsidRDefault="00B640D5" w:rsidP="00172F88">
      <w:pPr>
        <w:spacing w:after="0" w:line="240" w:lineRule="auto"/>
        <w:jc w:val="both"/>
        <w:rPr>
          <w:rFonts w:ascii="Times New Roman" w:hAnsi="Times New Roman"/>
          <w:sz w:val="24"/>
        </w:rPr>
      </w:pPr>
      <w:r w:rsidRPr="00B640D5">
        <w:rPr>
          <w:rFonts w:ascii="Times New Roman" w:hAnsi="Times New Roman"/>
          <w:sz w:val="24"/>
        </w:rPr>
        <w:t>Рост и развитие растений. Онтогенез цветкового растения: строение семени, стадии развития. Демонстрации: 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Оборудование: микроскоп, микропрепараты «Сперматозоиды млекопитающего», «Яйцеклетка млекопитающего», «Кариокинез в клетках корешка лука», магнитная модель</w:t>
      </w:r>
      <w:r>
        <w:rPr>
          <w:rFonts w:ascii="Times New Roman" w:hAnsi="Times New Roman"/>
          <w:sz w:val="24"/>
        </w:rPr>
        <w:t xml:space="preserve"> </w:t>
      </w:r>
      <w:r w:rsidRPr="00B640D5">
        <w:rPr>
          <w:rFonts w:ascii="Times New Roman" w:hAnsi="Times New Roman"/>
          <w:sz w:val="24"/>
        </w:rPr>
        <w:t>аппликация «Деление клетки», модель ДНК, модель метафазной хромосомы.</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Лабораторные и практические работы: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Лабораторная работа № 3. «Наблюдение митоза в клетках кончика корешка лука на готовых микропрепаратах». </w:t>
      </w:r>
    </w:p>
    <w:p w:rsidR="00663C55" w:rsidRPr="00663C5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Лабораторная работа № 4. «Изучение строения половых клеток на готовых микропрепаратах». Тема 6. Наследственность и изменчивость организмов. 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 Внеядерная наследственность и изменчивость. 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w:t>
      </w:r>
      <w:r w:rsidRPr="00663C55">
        <w:rPr>
          <w:rFonts w:ascii="Times New Roman" w:hAnsi="Times New Roman"/>
          <w:sz w:val="24"/>
        </w:rPr>
        <w:lastRenderedPageBreak/>
        <w:t>лечении генетических заболеваний человека. Демонстрации: Портреты: Г. Мендель, Т. Морган, Г. де Фриз, С. С. Четвериков, Н. В. ТимофеевРесовский, Н. И. Вавилов.</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 Лабораторные и практические работы: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Лабораторная работа № 5. «Изучение результатов моногибридного и дигибридного скрещивания у дрозофилы на готовых микропрепаратах».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Лабораторная работа № 6. «Изучение модификационной изменчивости, построение вариационного ряда и вариационной кривой».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Лабораторная работа № 7. «Анализ мутаций у дрозофилы на готовых микропрепаратах». Практическая работа № 2. «Составление и анализ родословных человека».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Тема 7. Селекция организмов. Основы биотехнологии. 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 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 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Демонстрации: Портреты: Н. И. Вавилов, И. В. Мичурин, Г. Д. Карпеченко, М. Ф. Иванов. 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 Оборудование: муляжи плодов и корнеплодов диких форм и культурных сортов растений, гербарий «Сельскохозяйственные растения».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Лабораторные и практические работы: 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F71785" w:rsidRPr="00F71785" w:rsidRDefault="00663C55" w:rsidP="00172F88">
      <w:pPr>
        <w:spacing w:after="0" w:line="240" w:lineRule="auto"/>
        <w:jc w:val="both"/>
        <w:rPr>
          <w:rFonts w:ascii="Times New Roman" w:hAnsi="Times New Roman"/>
          <w:b/>
          <w:sz w:val="24"/>
        </w:rPr>
      </w:pPr>
      <w:r w:rsidRPr="00F71785">
        <w:rPr>
          <w:rFonts w:ascii="Times New Roman" w:hAnsi="Times New Roman"/>
          <w:b/>
          <w:sz w:val="24"/>
        </w:rPr>
        <w:t xml:space="preserve">11 КЛАСС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Тема 1. Эволюционная биология.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 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 Синтетическая теория эволюции (СТЭ) и её основные положения. Микроэволюция. Популяция как единица вида и эволюции. Движущие силы (факторы) эволюции видов в природе. Мутационный процесс и комбинативная </w:t>
      </w:r>
      <w:r w:rsidRPr="00663C55">
        <w:rPr>
          <w:rFonts w:ascii="Times New Roman" w:hAnsi="Times New Roman"/>
          <w:sz w:val="24"/>
        </w:rPr>
        <w:lastRenderedPageBreak/>
        <w:t xml:space="preserve">изменчивость. Популяционные волны и дрейф генов. Изоляция и миграция. Естественный отбор – направляющий фактор эволюции. Формы естественного отбора. Приспособленность организмов как результат эволюции. Примеры приспособлений у организмов. Ароморфозы и идиоадаптации. Вид и видообразование. Критерии вида. Основные формы видообразования: географическое, экологическое. Макроэволюция. Формы эволюции: филетическая, дивергентная, конвергентная, параллельная. Необратимость эволюции. Происхождение от неспециализированных предков. Прогрессирующая специализация. Адаптивная радиация.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Демонстрации: Портреты: К. Линней, Ж. Б. Ламарк, Ч. Дарвин, В. О. Ковалевский, К. М. Бэр, Э. Геккель, Ф. Мюллер, А. Н. Северцов. 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 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 Лабораторные и практические работы: Лабораторная работа № 1. «Сравнение видов по морфологическому критерию».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Лабораторная работа № 2. «Описание приспособленности организма и её относительного характера».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Тема 2. Возникновение и развитие жизни на Земле.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 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Система органического мира как отражение эволюции. Основные систематические группы организмов. 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 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Демонстрации: Портреты: Ф. Реди, Л. Пастер, А. И. Опарин, С. Миллер, Г. Юри, Ч. Дарвин. 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Оборудование: муляжи «Происхождение человека» (бюсты австралопитека, питекантропа, неандертальца, кроманьонца), слепки или </w:t>
      </w:r>
      <w:r w:rsidRPr="00663C55">
        <w:rPr>
          <w:rFonts w:ascii="Times New Roman" w:hAnsi="Times New Roman"/>
          <w:sz w:val="24"/>
        </w:rPr>
        <w:lastRenderedPageBreak/>
        <w:t xml:space="preserve">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Лабораторные и практические работы: Практическая работа № 1. «Изучение ископаемых остатков растений и животных в коллекциях». Экскурсия «Эволюция органического мира на Земле» (в естественно-научный или краеведческий музей).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Тема 3. Организмы и окружающая среда.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Экология как наука. Задачи и разделы экологии. Методы экологических исследований. Экологическое мировоззрение современного человека. Среды обитания организмов: водная, наземно-воздушная, почвенная, внутриорганизменная. Экологические факторы. Классификация экологических факторов: абиотические, биотические и антропогенные. Действие экологических факторов на организмы. 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Демонстрации: Портреты: А. Гумбольдт, К. Ф. Рулье, Э. Геккель. 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Лабораторные и практические работы: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 Практическая работа № 2. «Подсчёт плотности популяций разных видов растений».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Тема 4. Сообщества и экологические системы.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Сообщество организмов – биоценоз. Структуры биоценоза: видовая, пространственная, трофическая (пищевая). Виды-доминанты. Связи в биоценозе. 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Природные экосистемы. Экосистемы озёр и рек. Экосистема хвойного или широколиственного леса. Антропогенные экосистемы. Агроэкосистемы. Урбоэкосистемы. Биологическое и хозяйственное значение агроэкосистем и урбоэкосистем. Биоразнообразие как фактор устойчивости экосистем. Сохранение биологического разнообразия на Земле. 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 Человечество в биосфере Земли. Антропогенные изменения в биосфере. Глобальные экологические проблемы. 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Демонстрации: Портреты: А. Дж. Тенсли, В. Н. Сукачёв, В. И. Вернадский. </w:t>
      </w:r>
    </w:p>
    <w:p w:rsidR="00F71785" w:rsidRDefault="00663C55" w:rsidP="00172F88">
      <w:pPr>
        <w:spacing w:after="0" w:line="240" w:lineRule="auto"/>
        <w:jc w:val="both"/>
        <w:rPr>
          <w:rFonts w:ascii="Times New Roman" w:hAnsi="Times New Roman"/>
          <w:sz w:val="24"/>
        </w:rPr>
      </w:pPr>
      <w:r w:rsidRPr="00663C55">
        <w:rPr>
          <w:rFonts w:ascii="Times New Roman" w:hAnsi="Times New Roman"/>
          <w:sz w:val="24"/>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663C55" w:rsidRPr="00663C55" w:rsidRDefault="00663C55" w:rsidP="00172F88">
      <w:pPr>
        <w:spacing w:after="0" w:line="240" w:lineRule="auto"/>
        <w:jc w:val="both"/>
        <w:rPr>
          <w:rFonts w:ascii="Times New Roman" w:hAnsi="Times New Roman"/>
          <w:b/>
          <w:bCs/>
          <w:sz w:val="32"/>
          <w:szCs w:val="24"/>
        </w:rPr>
      </w:pPr>
      <w:r w:rsidRPr="00663C55">
        <w:rPr>
          <w:rFonts w:ascii="Times New Roman" w:hAnsi="Times New Roman"/>
          <w:sz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w:t>
      </w:r>
      <w:r w:rsidRPr="00663C55">
        <w:rPr>
          <w:rFonts w:ascii="Times New Roman" w:hAnsi="Times New Roman"/>
          <w:sz w:val="24"/>
        </w:rPr>
        <w:lastRenderedPageBreak/>
        <w:t xml:space="preserve">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72FF1" w:rsidRPr="00172F88" w:rsidRDefault="00272FF1" w:rsidP="00172F88">
      <w:pPr>
        <w:pStyle w:val="a4"/>
        <w:spacing w:after="0" w:line="240" w:lineRule="auto"/>
        <w:jc w:val="both"/>
        <w:rPr>
          <w:rFonts w:ascii="Times New Roman" w:hAnsi="Times New Roman"/>
          <w:sz w:val="24"/>
          <w:szCs w:val="24"/>
        </w:rPr>
      </w:pPr>
    </w:p>
    <w:p w:rsidR="00F64698" w:rsidRPr="00172F88" w:rsidRDefault="008F24CF" w:rsidP="00172F88">
      <w:pPr>
        <w:pStyle w:val="a4"/>
        <w:spacing w:after="0" w:line="240" w:lineRule="auto"/>
        <w:jc w:val="both"/>
        <w:rPr>
          <w:rFonts w:ascii="Times New Roman" w:hAnsi="Times New Roman"/>
          <w:b/>
          <w:sz w:val="24"/>
          <w:szCs w:val="24"/>
        </w:rPr>
      </w:pPr>
      <w:r w:rsidRPr="00172F88">
        <w:rPr>
          <w:rFonts w:ascii="Times New Roman" w:hAnsi="Times New Roman"/>
          <w:b/>
          <w:sz w:val="24"/>
          <w:szCs w:val="24"/>
        </w:rPr>
        <w:t>ИНФОРМАТИКА</w:t>
      </w:r>
    </w:p>
    <w:p w:rsidR="008F24CF" w:rsidRPr="00172F88" w:rsidRDefault="008F24CF" w:rsidP="00172F88">
      <w:pPr>
        <w:pStyle w:val="a4"/>
        <w:spacing w:after="0" w:line="240" w:lineRule="auto"/>
        <w:jc w:val="both"/>
        <w:rPr>
          <w:rFonts w:ascii="Times New Roman" w:hAnsi="Times New Roman"/>
          <w:b/>
          <w:bCs/>
          <w:sz w:val="24"/>
          <w:szCs w:val="24"/>
        </w:rPr>
      </w:pPr>
      <w:r w:rsidRPr="00172F88">
        <w:rPr>
          <w:rFonts w:ascii="Times New Roman" w:hAnsi="Times New Roman"/>
          <w:b/>
          <w:bCs/>
          <w:sz w:val="24"/>
          <w:szCs w:val="24"/>
        </w:rPr>
        <w:t>ПЛАНИРУЕМЫЕ РЕЗУЛЬТАТЫ</w:t>
      </w:r>
    </w:p>
    <w:p w:rsidR="008F24CF" w:rsidRPr="00172F88" w:rsidRDefault="008F24CF" w:rsidP="00172F88">
      <w:pPr>
        <w:pStyle w:val="Default"/>
        <w:jc w:val="both"/>
      </w:pPr>
      <w:r w:rsidRPr="00172F88">
        <w:rPr>
          <w:b/>
          <w:bCs/>
          <w:i/>
          <w:iCs/>
        </w:rPr>
        <w:t xml:space="preserve">ЛИЧНОСТНЫЕ РЕЗУЛЬТАТЫ </w:t>
      </w:r>
    </w:p>
    <w:p w:rsidR="008F24CF" w:rsidRPr="00172F88" w:rsidRDefault="008F24CF" w:rsidP="00172F88">
      <w:pPr>
        <w:pStyle w:val="Default"/>
        <w:jc w:val="both"/>
      </w:pPr>
      <w:r w:rsidRPr="00172F88">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 </w:t>
      </w:r>
    </w:p>
    <w:p w:rsidR="008F24CF" w:rsidRPr="00172F88" w:rsidRDefault="008F24CF" w:rsidP="00172F88">
      <w:pPr>
        <w:pStyle w:val="Default"/>
        <w:jc w:val="both"/>
      </w:pPr>
      <w:r w:rsidRPr="00172F88">
        <w:rPr>
          <w:b/>
          <w:bCs/>
          <w:i/>
          <w:iCs/>
        </w:rPr>
        <w:t xml:space="preserve">Гражданское воспитание: </w:t>
      </w:r>
    </w:p>
    <w:p w:rsidR="008F24CF" w:rsidRPr="00172F88" w:rsidRDefault="008F24CF" w:rsidP="00172F88">
      <w:pPr>
        <w:pStyle w:val="Default"/>
        <w:jc w:val="both"/>
      </w:pPr>
      <w:r w:rsidRPr="00172F88">
        <w:t xml:space="preserve">-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rsidR="008F24CF" w:rsidRPr="00172F88" w:rsidRDefault="008F24CF" w:rsidP="00172F88">
      <w:pPr>
        <w:pStyle w:val="Default"/>
        <w:jc w:val="both"/>
      </w:pPr>
      <w:r w:rsidRPr="00172F88">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8F24CF" w:rsidRPr="00172F88" w:rsidRDefault="008F24CF" w:rsidP="00172F88">
      <w:pPr>
        <w:pStyle w:val="Default"/>
        <w:jc w:val="both"/>
      </w:pPr>
      <w:r w:rsidRPr="00172F88">
        <w:rPr>
          <w:b/>
          <w:bCs/>
          <w:i/>
          <w:iCs/>
        </w:rPr>
        <w:t xml:space="preserve">Патриотическое воспитание: </w:t>
      </w:r>
    </w:p>
    <w:p w:rsidR="008F24CF" w:rsidRPr="00172F88" w:rsidRDefault="008F24CF" w:rsidP="00172F88">
      <w:pPr>
        <w:pStyle w:val="Default"/>
        <w:jc w:val="both"/>
      </w:pPr>
      <w:r w:rsidRPr="00172F88">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8F24CF" w:rsidRPr="00172F88" w:rsidRDefault="008F24CF" w:rsidP="00172F88">
      <w:pPr>
        <w:pStyle w:val="Default"/>
        <w:jc w:val="both"/>
      </w:pPr>
      <w:r w:rsidRPr="00172F88">
        <w:rPr>
          <w:b/>
          <w:bCs/>
          <w:i/>
          <w:iCs/>
        </w:rPr>
        <w:t>Духовно-нравственное воспитание</w:t>
      </w:r>
      <w:r w:rsidRPr="00172F88">
        <w:rPr>
          <w:b/>
          <w:bCs/>
        </w:rPr>
        <w:t xml:space="preserve">: </w:t>
      </w:r>
    </w:p>
    <w:p w:rsidR="008F24CF" w:rsidRPr="00172F88" w:rsidRDefault="008F24CF" w:rsidP="00172F88">
      <w:pPr>
        <w:pStyle w:val="Default"/>
        <w:jc w:val="both"/>
      </w:pPr>
      <w:r w:rsidRPr="00172F88">
        <w:t xml:space="preserve">- сформированность нравственного сознания, этического поведения; </w:t>
      </w:r>
    </w:p>
    <w:p w:rsidR="008F24CF" w:rsidRPr="00172F88" w:rsidRDefault="008F24CF" w:rsidP="00172F88">
      <w:pPr>
        <w:pStyle w:val="Default"/>
        <w:jc w:val="both"/>
      </w:pPr>
      <w:r w:rsidRPr="00172F88">
        <w:t xml:space="preserve">- 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rsidR="008F24CF" w:rsidRPr="00172F88" w:rsidRDefault="008F24CF" w:rsidP="00172F88">
      <w:pPr>
        <w:pStyle w:val="Default"/>
        <w:jc w:val="both"/>
      </w:pPr>
      <w:r w:rsidRPr="00172F88">
        <w:rPr>
          <w:b/>
          <w:bCs/>
          <w:i/>
          <w:iCs/>
        </w:rPr>
        <w:t>Эстетическое воспитание</w:t>
      </w:r>
      <w:r w:rsidRPr="00172F88">
        <w:rPr>
          <w:b/>
          <w:bCs/>
        </w:rPr>
        <w:t xml:space="preserve">: </w:t>
      </w:r>
    </w:p>
    <w:p w:rsidR="008F24CF" w:rsidRPr="00172F88" w:rsidRDefault="008F24CF" w:rsidP="00172F88">
      <w:pPr>
        <w:spacing w:after="0" w:line="240" w:lineRule="auto"/>
        <w:jc w:val="both"/>
        <w:rPr>
          <w:rFonts w:ascii="Times New Roman" w:hAnsi="Times New Roman"/>
          <w:sz w:val="24"/>
          <w:szCs w:val="24"/>
        </w:rPr>
      </w:pPr>
      <w:r w:rsidRPr="00172F88">
        <w:rPr>
          <w:rFonts w:ascii="Times New Roman" w:hAnsi="Times New Roman"/>
          <w:sz w:val="24"/>
          <w:szCs w:val="24"/>
        </w:rPr>
        <w:t>- эстетическое отношение к миру, включая эстетику научного и технического творчества;</w:t>
      </w:r>
    </w:p>
    <w:p w:rsidR="008F24CF" w:rsidRPr="00172F88" w:rsidRDefault="008F24CF" w:rsidP="00172F88">
      <w:pPr>
        <w:pStyle w:val="Default"/>
        <w:jc w:val="both"/>
      </w:pPr>
      <w:r w:rsidRPr="00172F88">
        <w:t xml:space="preserve">- способность воспринимать различные виды искусства, в том числе основанные на использовании информационных технологий </w:t>
      </w:r>
    </w:p>
    <w:p w:rsidR="008F24CF" w:rsidRPr="00172F88" w:rsidRDefault="008F24CF" w:rsidP="00172F88">
      <w:pPr>
        <w:pStyle w:val="Default"/>
        <w:jc w:val="both"/>
      </w:pPr>
      <w:r w:rsidRPr="00172F88">
        <w:rPr>
          <w:b/>
          <w:bCs/>
          <w:i/>
          <w:iCs/>
        </w:rPr>
        <w:t xml:space="preserve">Физическое воспитание: </w:t>
      </w:r>
    </w:p>
    <w:p w:rsidR="002B7DD2" w:rsidRPr="00172F88" w:rsidRDefault="002B7DD2" w:rsidP="00172F88">
      <w:pPr>
        <w:pStyle w:val="Default"/>
        <w:jc w:val="both"/>
      </w:pPr>
      <w:r w:rsidRPr="00172F88">
        <w:t xml:space="preserve">- </w:t>
      </w:r>
      <w:r w:rsidR="008F24CF" w:rsidRPr="00172F88">
        <w:t>сформированность здорового и безопасного об</w:t>
      </w:r>
      <w:r w:rsidRPr="00172F88">
        <w:t>раза жизни, ответственного отно</w:t>
      </w:r>
      <w:r w:rsidR="008F24CF" w:rsidRPr="00172F88">
        <w:t>шения к своему здоровью, том числе и за счё</w:t>
      </w:r>
      <w:r w:rsidRPr="00172F88">
        <w:t>т соблюдения требований безопас</w:t>
      </w:r>
      <w:r w:rsidR="008F24CF" w:rsidRPr="00172F88">
        <w:t xml:space="preserve">ной эксплуатации средств информационных и коммуникационных технологий </w:t>
      </w:r>
    </w:p>
    <w:p w:rsidR="008F24CF" w:rsidRPr="00172F88" w:rsidRDefault="008F24CF" w:rsidP="00172F88">
      <w:pPr>
        <w:pStyle w:val="Default"/>
        <w:jc w:val="both"/>
      </w:pPr>
      <w:r w:rsidRPr="00172F88">
        <w:rPr>
          <w:b/>
          <w:bCs/>
          <w:i/>
          <w:iCs/>
        </w:rPr>
        <w:t>Трудовое воспитание</w:t>
      </w:r>
      <w:r w:rsidRPr="00172F88">
        <w:rPr>
          <w:b/>
          <w:bCs/>
        </w:rPr>
        <w:t xml:space="preserve">: </w:t>
      </w:r>
    </w:p>
    <w:p w:rsidR="008F24CF" w:rsidRPr="00172F88" w:rsidRDefault="002B7DD2" w:rsidP="00172F88">
      <w:pPr>
        <w:pStyle w:val="Default"/>
        <w:jc w:val="both"/>
      </w:pPr>
      <w:r w:rsidRPr="00172F88">
        <w:t>-</w:t>
      </w:r>
      <w:r w:rsidR="008F24CF" w:rsidRPr="00172F88">
        <w:t xml:space="preserve"> готовность к активной деятельности технологической и социальной направленности, способность инициировать, </w:t>
      </w:r>
      <w:r w:rsidRPr="00172F88">
        <w:t>планировать и самостоятельно вы</w:t>
      </w:r>
      <w:r w:rsidR="008F24CF" w:rsidRPr="00172F88">
        <w:t xml:space="preserve">полнять такую деятельность; </w:t>
      </w:r>
    </w:p>
    <w:p w:rsidR="008F24CF" w:rsidRPr="00172F88" w:rsidRDefault="002B7DD2" w:rsidP="00172F88">
      <w:pPr>
        <w:pStyle w:val="Default"/>
        <w:jc w:val="both"/>
      </w:pPr>
      <w:r w:rsidRPr="00172F88">
        <w:t>-</w:t>
      </w:r>
      <w:r w:rsidR="008F24CF" w:rsidRPr="00172F88">
        <w:t xml:space="preserve"> интерес к сферам профессиональной </w:t>
      </w:r>
      <w:r w:rsidRPr="00172F88">
        <w:t>деятельности, связанным с инфор</w:t>
      </w:r>
      <w:r w:rsidR="008F24CF" w:rsidRPr="00172F88">
        <w:t>матикой, программированием и информационными технологиями, основанными на достижениях информатики и научно-техни</w:t>
      </w:r>
      <w:r w:rsidRPr="00172F88">
        <w:t>ческого прогресса; умение совер</w:t>
      </w:r>
      <w:r w:rsidR="008F24CF" w:rsidRPr="00172F88">
        <w:t xml:space="preserve">шать осознанный выбор будущей профессии </w:t>
      </w:r>
      <w:r w:rsidRPr="00172F88">
        <w:t>и реализовывать собственные жиз</w:t>
      </w:r>
      <w:r w:rsidR="008F24CF" w:rsidRPr="00172F88">
        <w:t xml:space="preserve">ненные планы; </w:t>
      </w:r>
    </w:p>
    <w:p w:rsidR="002B7DD2" w:rsidRPr="00172F88" w:rsidRDefault="002B7DD2" w:rsidP="00172F88">
      <w:pPr>
        <w:pStyle w:val="Default"/>
        <w:jc w:val="both"/>
        <w:rPr>
          <w:b/>
          <w:bCs/>
        </w:rPr>
      </w:pPr>
      <w:r w:rsidRPr="00172F88">
        <w:t>-</w:t>
      </w:r>
      <w:r w:rsidR="008F24CF" w:rsidRPr="00172F88">
        <w:t xml:space="preserve"> готовность и способность к образов</w:t>
      </w:r>
      <w:r w:rsidRPr="00172F88">
        <w:t>анию и самообразованию на протя</w:t>
      </w:r>
      <w:r w:rsidR="008F24CF" w:rsidRPr="00172F88">
        <w:t xml:space="preserve">жении всей жизни </w:t>
      </w:r>
      <w:r w:rsidR="008F24CF" w:rsidRPr="00172F88">
        <w:rPr>
          <w:b/>
          <w:bCs/>
          <w:i/>
          <w:iCs/>
        </w:rPr>
        <w:t>Экологическое воспитание</w:t>
      </w:r>
      <w:r w:rsidR="008F24CF" w:rsidRPr="00172F88">
        <w:rPr>
          <w:b/>
          <w:bCs/>
        </w:rPr>
        <w:t xml:space="preserve">: </w:t>
      </w:r>
    </w:p>
    <w:p w:rsidR="002B7DD2" w:rsidRPr="00172F88" w:rsidRDefault="002B7DD2" w:rsidP="00172F88">
      <w:pPr>
        <w:pStyle w:val="Default"/>
        <w:jc w:val="both"/>
      </w:pPr>
      <w:r w:rsidRPr="00172F88">
        <w:t>-</w:t>
      </w:r>
      <w:r w:rsidR="008F24CF" w:rsidRPr="00172F88">
        <w:t xml:space="preserve"> осознание глобального характера экол</w:t>
      </w:r>
      <w:r w:rsidRPr="00172F88">
        <w:t>огических проблем и путей их ре</w:t>
      </w:r>
      <w:r w:rsidR="008F24CF" w:rsidRPr="00172F88">
        <w:t xml:space="preserve">шения, в том числе с учётом возможностей ИКТ </w:t>
      </w:r>
    </w:p>
    <w:p w:rsidR="008F24CF" w:rsidRPr="00172F88" w:rsidRDefault="008F24CF" w:rsidP="00172F88">
      <w:pPr>
        <w:pStyle w:val="Default"/>
        <w:jc w:val="both"/>
      </w:pPr>
      <w:r w:rsidRPr="00172F88">
        <w:rPr>
          <w:b/>
          <w:bCs/>
          <w:i/>
          <w:iCs/>
        </w:rPr>
        <w:t>Ценности научного познания</w:t>
      </w:r>
      <w:r w:rsidRPr="00172F88">
        <w:rPr>
          <w:b/>
          <w:bCs/>
        </w:rPr>
        <w:t xml:space="preserve">: </w:t>
      </w:r>
    </w:p>
    <w:p w:rsidR="008F24CF" w:rsidRPr="00172F88" w:rsidRDefault="002B7DD2" w:rsidP="00172F88">
      <w:pPr>
        <w:pStyle w:val="Default"/>
        <w:jc w:val="both"/>
      </w:pPr>
      <w:r w:rsidRPr="00172F88">
        <w:t>-</w:t>
      </w:r>
      <w:r w:rsidR="008F24CF" w:rsidRPr="00172F88">
        <w:t xml:space="preserve"> 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w:t>
      </w:r>
      <w:r w:rsidRPr="00172F88">
        <w:t>оли информационных ресурсов, ин</w:t>
      </w:r>
      <w:r w:rsidR="008F24CF" w:rsidRPr="00172F88">
        <w:t xml:space="preserve">формационных процессов и информационных технологий в условиях цифровой трансформации многих сфер жизни современного общества; </w:t>
      </w:r>
    </w:p>
    <w:p w:rsidR="008F24CF" w:rsidRPr="00172F88" w:rsidRDefault="002B7DD2" w:rsidP="00172F88">
      <w:pPr>
        <w:pStyle w:val="Default"/>
        <w:jc w:val="both"/>
      </w:pPr>
      <w:r w:rsidRPr="00172F88">
        <w:t>-</w:t>
      </w:r>
      <w:r w:rsidR="008F24CF" w:rsidRPr="00172F88">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F24CF" w:rsidRPr="00172F88" w:rsidRDefault="008F24CF" w:rsidP="00172F88">
      <w:pPr>
        <w:pStyle w:val="Default"/>
        <w:jc w:val="both"/>
      </w:pPr>
      <w:r w:rsidRPr="00172F88">
        <w:t xml:space="preserve">В процессе достижения личностных результатов освоения программы учебного предмета «Информатика» у обучающихся совершенствуется </w:t>
      </w:r>
      <w:r w:rsidR="002B7DD2" w:rsidRPr="00172F88">
        <w:rPr>
          <w:i/>
          <w:iCs/>
        </w:rPr>
        <w:t>эмоциональный ин</w:t>
      </w:r>
      <w:r w:rsidRPr="00172F88">
        <w:rPr>
          <w:i/>
          <w:iCs/>
        </w:rPr>
        <w:t>теллект</w:t>
      </w:r>
      <w:r w:rsidRPr="00172F88">
        <w:t xml:space="preserve">, предполагающий сформированность: </w:t>
      </w:r>
    </w:p>
    <w:p w:rsidR="008F24CF" w:rsidRPr="00172F88" w:rsidRDefault="002B7DD2" w:rsidP="00172F88">
      <w:pPr>
        <w:pStyle w:val="Default"/>
        <w:jc w:val="both"/>
      </w:pPr>
      <w:r w:rsidRPr="00172F88">
        <w:lastRenderedPageBreak/>
        <w:t>-</w:t>
      </w:r>
      <w:r w:rsidR="008F24CF" w:rsidRPr="00172F88">
        <w:t xml:space="preserve"> </w:t>
      </w:r>
      <w:r w:rsidR="008F24CF" w:rsidRPr="00172F88">
        <w:rPr>
          <w:i/>
          <w:iCs/>
        </w:rPr>
        <w:t>саморегулирования</w:t>
      </w:r>
      <w:r w:rsidR="008F24CF" w:rsidRPr="00172F88">
        <w:t>, включающего са</w:t>
      </w:r>
      <w:r w:rsidRPr="00172F88">
        <w:t>моконтроль, умение принимать от</w:t>
      </w:r>
      <w:r w:rsidR="008F24CF" w:rsidRPr="00172F88">
        <w:t xml:space="preserve">ветственность за своё поведение, способность адаптироваться к эмоциональным изменениям и проявлять гибкость, быть открытым новому; </w:t>
      </w:r>
    </w:p>
    <w:p w:rsidR="008F24CF" w:rsidRPr="00172F88" w:rsidRDefault="002B7DD2" w:rsidP="00172F88">
      <w:pPr>
        <w:pStyle w:val="Default"/>
        <w:jc w:val="both"/>
      </w:pPr>
      <w:r w:rsidRPr="00172F88">
        <w:rPr>
          <w:i/>
          <w:iCs/>
        </w:rPr>
        <w:t xml:space="preserve">- </w:t>
      </w:r>
      <w:r w:rsidR="008F24CF" w:rsidRPr="00172F88">
        <w:rPr>
          <w:i/>
          <w:iCs/>
        </w:rPr>
        <w:t>внутренней мотивации</w:t>
      </w:r>
      <w:r w:rsidR="008F24CF" w:rsidRPr="00172F88">
        <w:t xml:space="preserve">, включающей стремление к достижению цели и успеху, оптимизм, инициативность, умение действовать, исходя из своих возможностей; </w:t>
      </w:r>
    </w:p>
    <w:p w:rsidR="008F24CF" w:rsidRPr="00172F88" w:rsidRDefault="002B7DD2" w:rsidP="00172F88">
      <w:pPr>
        <w:pStyle w:val="Default"/>
        <w:jc w:val="both"/>
      </w:pPr>
      <w:r w:rsidRPr="00172F88">
        <w:t>-</w:t>
      </w:r>
      <w:r w:rsidR="008F24CF" w:rsidRPr="00172F88">
        <w:t xml:space="preserve"> </w:t>
      </w:r>
      <w:r w:rsidR="008F24CF" w:rsidRPr="00172F88">
        <w:rPr>
          <w:i/>
          <w:iCs/>
        </w:rPr>
        <w:t>эмпатии</w:t>
      </w:r>
      <w:r w:rsidR="008F24CF" w:rsidRPr="00172F88">
        <w:t>, включающей способность понимать эмоциональное состояние других, учитывать его при осуществлении ко</w:t>
      </w:r>
      <w:r w:rsidRPr="00172F88">
        <w:t>ммуникации, способность к сочув</w:t>
      </w:r>
      <w:r w:rsidR="008F24CF" w:rsidRPr="00172F88">
        <w:t xml:space="preserve">ствию и сопереживанию; </w:t>
      </w:r>
    </w:p>
    <w:p w:rsidR="008F24CF" w:rsidRPr="00172F88" w:rsidRDefault="002B7DD2"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8F24CF" w:rsidRPr="00172F88">
        <w:rPr>
          <w:rFonts w:ascii="Times New Roman" w:hAnsi="Times New Roman"/>
          <w:sz w:val="24"/>
          <w:szCs w:val="24"/>
        </w:rPr>
        <w:t xml:space="preserve"> </w:t>
      </w:r>
      <w:r w:rsidR="008F24CF" w:rsidRPr="00172F88">
        <w:rPr>
          <w:rFonts w:ascii="Times New Roman" w:hAnsi="Times New Roman"/>
          <w:i/>
          <w:iCs/>
          <w:sz w:val="24"/>
          <w:szCs w:val="24"/>
        </w:rPr>
        <w:t>социальных навыков</w:t>
      </w:r>
      <w:r w:rsidR="008F24CF" w:rsidRPr="00172F88">
        <w:rPr>
          <w:rFonts w:ascii="Times New Roman" w:hAnsi="Times New Roman"/>
          <w:sz w:val="24"/>
          <w:szCs w:val="24"/>
        </w:rPr>
        <w:t>, включающих способность выстраивать отношения с другими людьми, заботиться, проявлять интерес и разрешать конфликты</w:t>
      </w:r>
      <w:r w:rsidRPr="00172F88">
        <w:rPr>
          <w:rFonts w:ascii="Times New Roman" w:hAnsi="Times New Roman"/>
          <w:sz w:val="24"/>
          <w:szCs w:val="24"/>
        </w:rPr>
        <w:t>.</w:t>
      </w:r>
    </w:p>
    <w:p w:rsidR="002B7DD2" w:rsidRPr="00172F88" w:rsidRDefault="002B7DD2" w:rsidP="00172F88">
      <w:pPr>
        <w:pStyle w:val="Default"/>
        <w:jc w:val="both"/>
      </w:pPr>
      <w:r w:rsidRPr="00172F88">
        <w:rPr>
          <w:b/>
          <w:bCs/>
          <w:i/>
          <w:iCs/>
        </w:rPr>
        <w:t xml:space="preserve">МЕТАПРЕДМЕТНЫЕ РЕЗУЛЬТАТЫ </w:t>
      </w:r>
    </w:p>
    <w:p w:rsidR="002B7DD2" w:rsidRPr="00172F88" w:rsidRDefault="002B7DD2" w:rsidP="00172F88">
      <w:pPr>
        <w:pStyle w:val="Default"/>
        <w:jc w:val="both"/>
      </w:pPr>
      <w:r w:rsidRPr="00172F88">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2B7DD2" w:rsidRPr="00172F88" w:rsidRDefault="002B7DD2" w:rsidP="00172F88">
      <w:pPr>
        <w:pStyle w:val="Default"/>
        <w:jc w:val="both"/>
      </w:pPr>
      <w:r w:rsidRPr="00172F88">
        <w:rPr>
          <w:b/>
          <w:bCs/>
          <w:i/>
          <w:iCs/>
        </w:rPr>
        <w:t xml:space="preserve">Универсальные познавательные действия </w:t>
      </w:r>
    </w:p>
    <w:p w:rsidR="002B7DD2" w:rsidRPr="00172F88" w:rsidRDefault="002B7DD2" w:rsidP="00172F88">
      <w:pPr>
        <w:pStyle w:val="Default"/>
        <w:jc w:val="both"/>
      </w:pPr>
      <w:r w:rsidRPr="00172F88">
        <w:rPr>
          <w:b/>
          <w:bCs/>
          <w:i/>
          <w:iCs/>
        </w:rPr>
        <w:t xml:space="preserve">Базовые логические действия: </w:t>
      </w:r>
    </w:p>
    <w:p w:rsidR="002B7DD2" w:rsidRPr="00172F88" w:rsidRDefault="002B7DD2" w:rsidP="00172F88">
      <w:pPr>
        <w:pStyle w:val="Default"/>
        <w:jc w:val="both"/>
      </w:pPr>
      <w:r w:rsidRPr="00172F88">
        <w:t xml:space="preserve">- самостоятельно формулировать и актуализировать проблему, рассматривать её всесторонне; </w:t>
      </w:r>
    </w:p>
    <w:p w:rsidR="002B7DD2" w:rsidRPr="00172F88" w:rsidRDefault="002B7DD2" w:rsidP="00172F88">
      <w:pPr>
        <w:pStyle w:val="Default"/>
        <w:jc w:val="both"/>
      </w:pPr>
      <w:r w:rsidRPr="00172F88">
        <w:t xml:space="preserve">- устанавливать существенный признак или основания для сравнения, классификации и обобщения; </w:t>
      </w:r>
    </w:p>
    <w:p w:rsidR="002B7DD2" w:rsidRPr="00172F88" w:rsidRDefault="002B7DD2" w:rsidP="00172F88">
      <w:pPr>
        <w:pStyle w:val="Default"/>
        <w:jc w:val="both"/>
      </w:pPr>
      <w:r w:rsidRPr="00172F88">
        <w:t xml:space="preserve">- определять цели деятельности, задавать параметры и критерии их достижения; </w:t>
      </w:r>
    </w:p>
    <w:p w:rsidR="002B7DD2" w:rsidRPr="00172F88" w:rsidRDefault="002B7DD2" w:rsidP="00172F88">
      <w:pPr>
        <w:pStyle w:val="Default"/>
        <w:jc w:val="both"/>
      </w:pPr>
      <w:r w:rsidRPr="00172F88">
        <w:t xml:space="preserve">- выявлять закономерности и противоречия в рассматриваемых явлениях; </w:t>
      </w:r>
    </w:p>
    <w:p w:rsidR="002B7DD2" w:rsidRPr="00172F88" w:rsidRDefault="002B7DD2" w:rsidP="00172F88">
      <w:pPr>
        <w:pStyle w:val="Default"/>
        <w:jc w:val="both"/>
      </w:pPr>
      <w:r w:rsidRPr="00172F88">
        <w:t xml:space="preserve">- разрабатывать план решения проблемы с учётом анализа имеющихся материальных и нематериальных ресурсов; </w:t>
      </w:r>
    </w:p>
    <w:p w:rsidR="002B7DD2" w:rsidRPr="00172F88" w:rsidRDefault="002B7DD2" w:rsidP="00172F88">
      <w:pPr>
        <w:pStyle w:val="Default"/>
        <w:jc w:val="both"/>
      </w:pPr>
      <w:r w:rsidRPr="00172F88">
        <w:t xml:space="preserve">- вносить коррективы в деятельность, оценивать соответствие результатов целям, оценивать риски последствий деятельности; </w:t>
      </w:r>
    </w:p>
    <w:p w:rsidR="002B7DD2" w:rsidRPr="00172F88" w:rsidRDefault="002B7DD2" w:rsidP="00172F88">
      <w:pPr>
        <w:pStyle w:val="Default"/>
        <w:jc w:val="both"/>
      </w:pPr>
      <w:r w:rsidRPr="00172F88">
        <w:t xml:space="preserve">- координировать и выполнять работу в условиях реального, виртуального и комбинированного взаимодействия; </w:t>
      </w:r>
    </w:p>
    <w:p w:rsidR="002B7DD2" w:rsidRPr="00172F88" w:rsidRDefault="002B7DD2" w:rsidP="00172F88">
      <w:pPr>
        <w:pStyle w:val="Default"/>
        <w:jc w:val="both"/>
      </w:pPr>
      <w:r w:rsidRPr="00172F88">
        <w:t xml:space="preserve">- развивать креативное мышление при решении жизненных проблем </w:t>
      </w:r>
    </w:p>
    <w:p w:rsidR="002B7DD2" w:rsidRPr="00172F88" w:rsidRDefault="002B7DD2" w:rsidP="00172F88">
      <w:pPr>
        <w:pStyle w:val="Default"/>
        <w:jc w:val="both"/>
      </w:pPr>
      <w:r w:rsidRPr="00172F88">
        <w:rPr>
          <w:b/>
          <w:bCs/>
          <w:i/>
          <w:iCs/>
        </w:rPr>
        <w:t xml:space="preserve">Базовые исследовательские действия: </w:t>
      </w:r>
    </w:p>
    <w:p w:rsidR="002B7DD2" w:rsidRPr="00172F88" w:rsidRDefault="002B7DD2" w:rsidP="00172F88">
      <w:pPr>
        <w:pStyle w:val="Default"/>
        <w:jc w:val="both"/>
      </w:pPr>
      <w:r w:rsidRPr="00172F88">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B7DD2" w:rsidRPr="00172F88" w:rsidRDefault="002B7DD2" w:rsidP="00172F88">
      <w:pPr>
        <w:pStyle w:val="Default"/>
        <w:jc w:val="both"/>
      </w:pPr>
      <w:r w:rsidRPr="00172F88">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w:t>
      </w:r>
    </w:p>
    <w:p w:rsidR="002B7DD2" w:rsidRPr="00172F88" w:rsidRDefault="002B7DD2" w:rsidP="00172F88">
      <w:pPr>
        <w:pStyle w:val="Default"/>
        <w:jc w:val="both"/>
      </w:pPr>
      <w:r w:rsidRPr="00172F88">
        <w:t xml:space="preserve">- ставить и формулировать собственные задачи в образовательной деятельности и жизненных ситуациях; </w:t>
      </w:r>
    </w:p>
    <w:p w:rsidR="002B7DD2" w:rsidRPr="00172F88" w:rsidRDefault="002B7DD2" w:rsidP="00172F88">
      <w:pPr>
        <w:pStyle w:val="Default"/>
        <w:jc w:val="both"/>
      </w:pPr>
      <w:r w:rsidRPr="00172F88">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2B7DD2" w:rsidRPr="00172F88" w:rsidRDefault="002B7DD2" w:rsidP="00172F88">
      <w:pPr>
        <w:pStyle w:val="Default"/>
        <w:jc w:val="both"/>
      </w:pPr>
      <w:r w:rsidRPr="00172F88">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B7DD2" w:rsidRPr="00172F88" w:rsidRDefault="002B7DD2" w:rsidP="00172F88">
      <w:pPr>
        <w:pStyle w:val="Default"/>
        <w:jc w:val="both"/>
      </w:pPr>
      <w:r w:rsidRPr="00172F88">
        <w:t xml:space="preserve">- давать оценку новым ситуациям, оценивать приобретённый опыт; </w:t>
      </w:r>
    </w:p>
    <w:p w:rsidR="002B7DD2" w:rsidRPr="00172F88" w:rsidRDefault="002B7DD2" w:rsidP="00172F88">
      <w:pPr>
        <w:pStyle w:val="Default"/>
        <w:jc w:val="both"/>
      </w:pPr>
      <w:r w:rsidRPr="00172F88">
        <w:t xml:space="preserve">- осуществлять целенаправленный поиск переноса средств и способов действия в профессиональную среду; </w:t>
      </w:r>
    </w:p>
    <w:p w:rsidR="002B7DD2" w:rsidRPr="00172F88" w:rsidRDefault="002B7DD2" w:rsidP="00172F88">
      <w:pPr>
        <w:spacing w:after="0" w:line="240" w:lineRule="auto"/>
        <w:jc w:val="both"/>
        <w:rPr>
          <w:rFonts w:ascii="Times New Roman" w:hAnsi="Times New Roman"/>
          <w:sz w:val="24"/>
          <w:szCs w:val="24"/>
        </w:rPr>
      </w:pPr>
      <w:r w:rsidRPr="00172F88">
        <w:rPr>
          <w:rFonts w:ascii="Times New Roman" w:hAnsi="Times New Roman"/>
          <w:sz w:val="24"/>
          <w:szCs w:val="24"/>
        </w:rPr>
        <w:t>- уметь переносить знания в познавательную и практическую области жизнедеятельности;</w:t>
      </w:r>
    </w:p>
    <w:p w:rsidR="002B7DD2" w:rsidRPr="00172F88" w:rsidRDefault="002B7DD2" w:rsidP="00172F88">
      <w:pPr>
        <w:pStyle w:val="Default"/>
        <w:jc w:val="both"/>
      </w:pPr>
      <w:r w:rsidRPr="00172F88">
        <w:t xml:space="preserve">- уметь интегрировать знания из разных предметных областей; </w:t>
      </w:r>
    </w:p>
    <w:p w:rsidR="002B7DD2" w:rsidRPr="00172F88" w:rsidRDefault="002B7DD2" w:rsidP="00172F88">
      <w:pPr>
        <w:pStyle w:val="Default"/>
        <w:jc w:val="both"/>
      </w:pPr>
      <w:r w:rsidRPr="00172F88">
        <w:t xml:space="preserve">- выдвигать новые идеи, предлагать оригинальные подходы и решения; </w:t>
      </w:r>
    </w:p>
    <w:p w:rsidR="002B7DD2" w:rsidRPr="00172F88" w:rsidRDefault="002B7DD2" w:rsidP="00172F88">
      <w:pPr>
        <w:pStyle w:val="Default"/>
        <w:jc w:val="both"/>
      </w:pPr>
      <w:r w:rsidRPr="00172F88">
        <w:t xml:space="preserve">- ставить проблемы и задачи, допускающие альтернативные решения </w:t>
      </w:r>
    </w:p>
    <w:p w:rsidR="002B7DD2" w:rsidRPr="00172F88" w:rsidRDefault="002B7DD2" w:rsidP="00172F88">
      <w:pPr>
        <w:pStyle w:val="Default"/>
        <w:jc w:val="both"/>
      </w:pPr>
      <w:r w:rsidRPr="00172F88">
        <w:rPr>
          <w:b/>
          <w:bCs/>
          <w:i/>
          <w:iCs/>
        </w:rPr>
        <w:t>Работа с информацией</w:t>
      </w:r>
      <w:r w:rsidRPr="00172F88">
        <w:rPr>
          <w:b/>
          <w:bCs/>
        </w:rPr>
        <w:t xml:space="preserve">: </w:t>
      </w:r>
    </w:p>
    <w:p w:rsidR="002B7DD2" w:rsidRPr="00172F88" w:rsidRDefault="002B7DD2" w:rsidP="00172F88">
      <w:pPr>
        <w:pStyle w:val="Default"/>
        <w:jc w:val="both"/>
      </w:pPr>
      <w:r w:rsidRPr="00172F88">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B7DD2" w:rsidRPr="00172F88" w:rsidRDefault="002B7DD2" w:rsidP="00172F88">
      <w:pPr>
        <w:pStyle w:val="Default"/>
        <w:jc w:val="both"/>
      </w:pPr>
      <w:r w:rsidRPr="00172F88">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2B7DD2" w:rsidRPr="00172F88" w:rsidRDefault="002B7DD2" w:rsidP="00172F88">
      <w:pPr>
        <w:pStyle w:val="Default"/>
        <w:jc w:val="both"/>
      </w:pPr>
      <w:r w:rsidRPr="00172F88">
        <w:lastRenderedPageBreak/>
        <w:t xml:space="preserve">- оценивать достоверность, легитимность информации, её соответствие правовым и морально-этическим нормам; </w:t>
      </w:r>
    </w:p>
    <w:p w:rsidR="002B7DD2" w:rsidRPr="00172F88" w:rsidRDefault="002B7DD2" w:rsidP="00172F88">
      <w:pPr>
        <w:pStyle w:val="Default"/>
        <w:jc w:val="both"/>
      </w:pPr>
      <w:r w:rsidRPr="00172F88">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B7DD2" w:rsidRPr="00172F88" w:rsidRDefault="002B7DD2" w:rsidP="00172F88">
      <w:pPr>
        <w:spacing w:after="0" w:line="240" w:lineRule="auto"/>
        <w:jc w:val="both"/>
        <w:rPr>
          <w:rFonts w:ascii="Times New Roman" w:hAnsi="Times New Roman"/>
          <w:sz w:val="24"/>
          <w:szCs w:val="24"/>
        </w:rPr>
      </w:pPr>
      <w:r w:rsidRPr="00172F88">
        <w:rPr>
          <w:rFonts w:ascii="Times New Roman" w:hAnsi="Times New Roman"/>
          <w:sz w:val="24"/>
          <w:szCs w:val="24"/>
        </w:rPr>
        <w:t>- владеть навыками распознавания и защиты информации, информационной безопасности личности</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color w:val="000000"/>
          <w:sz w:val="24"/>
          <w:szCs w:val="24"/>
          <w:lang w:eastAsia="en-US"/>
        </w:rPr>
        <w:t xml:space="preserve">Универсальные коммуникативные действия </w:t>
      </w:r>
      <w:r w:rsidRPr="00172F88">
        <w:rPr>
          <w:rFonts w:ascii="Times New Roman" w:eastAsiaTheme="minorHAnsi" w:hAnsi="Times New Roman"/>
          <w:b/>
          <w:bCs/>
          <w:i/>
          <w:iCs/>
          <w:color w:val="000000"/>
          <w:sz w:val="24"/>
          <w:szCs w:val="24"/>
          <w:lang w:eastAsia="en-US"/>
        </w:rPr>
        <w:t>Общение</w:t>
      </w:r>
      <w:r w:rsidRPr="00172F88">
        <w:rPr>
          <w:rFonts w:ascii="Times New Roman" w:eastAsiaTheme="minorHAnsi" w:hAnsi="Times New Roman"/>
          <w:b/>
          <w:bCs/>
          <w:color w:val="000000"/>
          <w:sz w:val="24"/>
          <w:szCs w:val="24"/>
          <w:lang w:eastAsia="en-US"/>
        </w:rPr>
        <w:t xml:space="preserve">: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осуществлять коммуникации во всех сферах жизни;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владеть различными способами общения и взаимодействия;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аргументированно вести диалог;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развёрнуто и логично излагать свою точку зрения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i/>
          <w:iCs/>
          <w:color w:val="000000"/>
          <w:sz w:val="24"/>
          <w:szCs w:val="24"/>
          <w:lang w:eastAsia="en-US"/>
        </w:rPr>
        <w:t>Совместная деятельность</w:t>
      </w:r>
      <w:r w:rsidRPr="00172F88">
        <w:rPr>
          <w:rFonts w:ascii="Times New Roman" w:eastAsiaTheme="minorHAnsi" w:hAnsi="Times New Roman"/>
          <w:b/>
          <w:bCs/>
          <w:color w:val="000000"/>
          <w:sz w:val="24"/>
          <w:szCs w:val="24"/>
          <w:lang w:eastAsia="en-US"/>
        </w:rPr>
        <w:t xml:space="preserve">: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понимать и использовать преимущества командной и индивидуальной работы;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выбирать тематику и методы совместных действий с учётом общих интересов и возможностей каждого члена коллектива;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оценивать качество своего вклада и каждого участника команды в общий результат по разработанным критериям;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предлагать новые проекты, оценивать идеи с позиции новизны, оригинальности, практической значимости;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b/>
          <w:bCs/>
          <w:color w:val="000000"/>
          <w:sz w:val="24"/>
          <w:szCs w:val="24"/>
          <w:lang w:eastAsia="en-US"/>
        </w:rPr>
      </w:pPr>
      <w:r w:rsidRPr="00172F88">
        <w:rPr>
          <w:rFonts w:ascii="Times New Roman" w:eastAsiaTheme="minorHAnsi" w:hAnsi="Times New Roman"/>
          <w:b/>
          <w:bCs/>
          <w:color w:val="000000"/>
          <w:sz w:val="24"/>
          <w:szCs w:val="24"/>
          <w:lang w:eastAsia="en-US"/>
        </w:rPr>
        <w:t xml:space="preserve">Универсальные регулятивные действия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i/>
          <w:iCs/>
          <w:color w:val="000000"/>
          <w:sz w:val="24"/>
          <w:szCs w:val="24"/>
          <w:lang w:eastAsia="en-US"/>
        </w:rPr>
        <w:t>Самоорганизация</w:t>
      </w:r>
      <w:r w:rsidRPr="00172F88">
        <w:rPr>
          <w:rFonts w:ascii="Times New Roman" w:eastAsiaTheme="minorHAnsi" w:hAnsi="Times New Roman"/>
          <w:b/>
          <w:bCs/>
          <w:color w:val="000000"/>
          <w:sz w:val="24"/>
          <w:szCs w:val="24"/>
          <w:lang w:eastAsia="en-US"/>
        </w:rPr>
        <w:t xml:space="preserve">: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самостоятельно составлять план решения проблемы с учётом имеющихся ресурсов, собственных возможностей и предпочтений;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давать оценку новым ситуациям;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расширять рамки учебного предмета на основе личных предпочтений;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делать осознанный выбор, аргументировать его, брать ответственность за решение;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оценивать приобретённый опыт;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способствовать формированию и проявлению широкой эрудиции в разных областях знаний, постоянно повышать свой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образовательный и культурный уровень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i/>
          <w:iCs/>
          <w:color w:val="000000"/>
          <w:sz w:val="24"/>
          <w:szCs w:val="24"/>
          <w:lang w:eastAsia="en-US"/>
        </w:rPr>
        <w:t>Самоконтроль</w:t>
      </w:r>
      <w:r w:rsidRPr="00172F88">
        <w:rPr>
          <w:rFonts w:ascii="Times New Roman" w:eastAsiaTheme="minorHAnsi" w:hAnsi="Times New Roman"/>
          <w:b/>
          <w:bCs/>
          <w:color w:val="000000"/>
          <w:sz w:val="24"/>
          <w:szCs w:val="24"/>
          <w:lang w:eastAsia="en-US"/>
        </w:rPr>
        <w:t xml:space="preserve">: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давать оценку новым ситуациям, вносить коррективы в деятельность, оценивать соответствие результатов целям; </w:t>
      </w:r>
    </w:p>
    <w:p w:rsidR="002B7DD2" w:rsidRPr="00172F88" w:rsidRDefault="002B7DD2" w:rsidP="00172F88">
      <w:pPr>
        <w:pStyle w:val="Default"/>
        <w:jc w:val="both"/>
      </w:pPr>
      <w:r w:rsidRPr="00172F88">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уметь оценивать риски и своевременно принимать решения по их снижению;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принимать мотивы и аргументы других при анализе результатов деятельности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i/>
          <w:iCs/>
          <w:color w:val="000000"/>
          <w:sz w:val="24"/>
          <w:szCs w:val="24"/>
          <w:lang w:eastAsia="en-US"/>
        </w:rPr>
        <w:t xml:space="preserve">Принятие себя и других: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принимать себя, понимая свои недостатки и достоинства;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принимать мотивы и аргументы других при анализе результатов деятельности;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признавать своё право и право других на ошибки;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развивать способность понимать мир с позиции другого человека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i/>
          <w:iCs/>
          <w:color w:val="000000"/>
          <w:sz w:val="24"/>
          <w:szCs w:val="24"/>
          <w:lang w:eastAsia="en-US"/>
        </w:rPr>
        <w:lastRenderedPageBreak/>
        <w:t xml:space="preserve">ПРЕДМЕТНЫЕ РЕЗУЛЬТАТЫ </w:t>
      </w:r>
    </w:p>
    <w:p w:rsidR="002B7DD2" w:rsidRPr="00172F88" w:rsidRDefault="002B7DD2"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
    <w:p w:rsidR="002B7DD2" w:rsidRPr="00172F88" w:rsidRDefault="00413F2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w:t>
      </w:r>
      <w:r w:rsidR="002B7DD2" w:rsidRPr="00172F88">
        <w:rPr>
          <w:rFonts w:ascii="Times New Roman" w:eastAsiaTheme="minorHAnsi" w:hAnsi="Times New Roman"/>
          <w:color w:val="000000"/>
          <w:sz w:val="24"/>
          <w:szCs w:val="24"/>
          <w:lang w:eastAsia="en-US"/>
        </w:rPr>
        <w:t xml:space="preserve"> понимание основных принципов устр</w:t>
      </w:r>
      <w:r w:rsidRPr="00172F88">
        <w:rPr>
          <w:rFonts w:ascii="Times New Roman" w:eastAsiaTheme="minorHAnsi" w:hAnsi="Times New Roman"/>
          <w:color w:val="000000"/>
          <w:sz w:val="24"/>
          <w:szCs w:val="24"/>
          <w:lang w:eastAsia="en-US"/>
        </w:rPr>
        <w:t>ойства и функционирования совре</w:t>
      </w:r>
      <w:r w:rsidR="002B7DD2" w:rsidRPr="00172F88">
        <w:rPr>
          <w:rFonts w:ascii="Times New Roman" w:eastAsiaTheme="minorHAnsi" w:hAnsi="Times New Roman"/>
          <w:color w:val="000000"/>
          <w:sz w:val="24"/>
          <w:szCs w:val="24"/>
          <w:lang w:eastAsia="en-US"/>
        </w:rPr>
        <w:t>менных стационарных и мобильных компьютеров; тенденций ра</w:t>
      </w:r>
      <w:r w:rsidRPr="00172F88">
        <w:rPr>
          <w:rFonts w:ascii="Times New Roman" w:eastAsiaTheme="minorHAnsi" w:hAnsi="Times New Roman"/>
          <w:color w:val="000000"/>
          <w:sz w:val="24"/>
          <w:szCs w:val="24"/>
          <w:lang w:eastAsia="en-US"/>
        </w:rPr>
        <w:t>звития компью</w:t>
      </w:r>
      <w:r w:rsidR="002B7DD2" w:rsidRPr="00172F88">
        <w:rPr>
          <w:rFonts w:ascii="Times New Roman" w:eastAsiaTheme="minorHAnsi" w:hAnsi="Times New Roman"/>
          <w:color w:val="000000"/>
          <w:sz w:val="24"/>
          <w:szCs w:val="24"/>
          <w:lang w:eastAsia="en-US"/>
        </w:rPr>
        <w:t>терных технологий; владение навыками работ</w:t>
      </w:r>
      <w:r w:rsidRPr="00172F88">
        <w:rPr>
          <w:rFonts w:ascii="Times New Roman" w:eastAsiaTheme="minorHAnsi" w:hAnsi="Times New Roman"/>
          <w:color w:val="000000"/>
          <w:sz w:val="24"/>
          <w:szCs w:val="24"/>
          <w:lang w:eastAsia="en-US"/>
        </w:rPr>
        <w:t>ы с операционными системами, ос</w:t>
      </w:r>
      <w:r w:rsidR="002B7DD2" w:rsidRPr="00172F88">
        <w:rPr>
          <w:rFonts w:ascii="Times New Roman" w:eastAsiaTheme="minorHAnsi" w:hAnsi="Times New Roman"/>
          <w:color w:val="000000"/>
          <w:sz w:val="24"/>
          <w:szCs w:val="24"/>
          <w:lang w:eastAsia="en-US"/>
        </w:rPr>
        <w:t xml:space="preserve">новными видами программного обеспечения </w:t>
      </w:r>
      <w:r w:rsidRPr="00172F88">
        <w:rPr>
          <w:rFonts w:ascii="Times New Roman" w:eastAsiaTheme="minorHAnsi" w:hAnsi="Times New Roman"/>
          <w:color w:val="000000"/>
          <w:sz w:val="24"/>
          <w:szCs w:val="24"/>
          <w:lang w:eastAsia="en-US"/>
        </w:rPr>
        <w:t>для решения учебных задач по вы</w:t>
      </w:r>
      <w:r w:rsidR="002B7DD2" w:rsidRPr="00172F88">
        <w:rPr>
          <w:rFonts w:ascii="Times New Roman" w:eastAsiaTheme="minorHAnsi" w:hAnsi="Times New Roman"/>
          <w:color w:val="000000"/>
          <w:sz w:val="24"/>
          <w:szCs w:val="24"/>
          <w:lang w:eastAsia="en-US"/>
        </w:rPr>
        <w:t xml:space="preserve">бранной специализации; </w:t>
      </w:r>
    </w:p>
    <w:p w:rsidR="002B7DD2" w:rsidRPr="00172F88" w:rsidRDefault="00413F2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w:t>
      </w:r>
      <w:r w:rsidR="002B7DD2" w:rsidRPr="00172F88">
        <w:rPr>
          <w:rFonts w:ascii="Times New Roman" w:eastAsiaTheme="minorHAnsi" w:hAnsi="Times New Roman"/>
          <w:color w:val="000000"/>
          <w:sz w:val="24"/>
          <w:szCs w:val="24"/>
          <w:lang w:eastAsia="en-US"/>
        </w:rPr>
        <w:t xml:space="preserve"> наличие представлений о компьютерных сетях и их роли в современном мире; об общих принципах разработки и фу</w:t>
      </w:r>
      <w:r w:rsidRPr="00172F88">
        <w:rPr>
          <w:rFonts w:ascii="Times New Roman" w:eastAsiaTheme="minorHAnsi" w:hAnsi="Times New Roman"/>
          <w:color w:val="000000"/>
          <w:sz w:val="24"/>
          <w:szCs w:val="24"/>
          <w:lang w:eastAsia="en-US"/>
        </w:rPr>
        <w:t>нкционирования интернет-приложе</w:t>
      </w:r>
      <w:r w:rsidR="002B7DD2" w:rsidRPr="00172F88">
        <w:rPr>
          <w:rFonts w:ascii="Times New Roman" w:eastAsiaTheme="minorHAnsi" w:hAnsi="Times New Roman"/>
          <w:color w:val="000000"/>
          <w:sz w:val="24"/>
          <w:szCs w:val="24"/>
          <w:lang w:eastAsia="en-US"/>
        </w:rPr>
        <w:t xml:space="preserve">ний; </w:t>
      </w:r>
    </w:p>
    <w:p w:rsidR="002B7DD2" w:rsidRPr="00172F88" w:rsidRDefault="00413F2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w:t>
      </w:r>
      <w:r w:rsidR="002B7DD2" w:rsidRPr="00172F88">
        <w:rPr>
          <w:rFonts w:ascii="Times New Roman" w:eastAsiaTheme="minorHAnsi" w:hAnsi="Times New Roman"/>
          <w:color w:val="000000"/>
          <w:sz w:val="24"/>
          <w:szCs w:val="24"/>
          <w:lang w:eastAsia="en-US"/>
        </w:rPr>
        <w:t xml:space="preserve"> понимание угроз информ</w:t>
      </w:r>
      <w:r w:rsidRPr="00172F88">
        <w:rPr>
          <w:rFonts w:ascii="Times New Roman" w:eastAsiaTheme="minorHAnsi" w:hAnsi="Times New Roman"/>
          <w:color w:val="000000"/>
          <w:sz w:val="24"/>
          <w:szCs w:val="24"/>
          <w:lang w:eastAsia="en-US"/>
        </w:rPr>
        <w:t>ационной безопасности, использование мето</w:t>
      </w:r>
      <w:r w:rsidR="002B7DD2" w:rsidRPr="00172F88">
        <w:rPr>
          <w:rFonts w:ascii="Times New Roman" w:eastAsiaTheme="minorHAnsi" w:hAnsi="Times New Roman"/>
          <w:color w:val="000000"/>
          <w:sz w:val="24"/>
          <w:szCs w:val="24"/>
          <w:lang w:eastAsia="en-US"/>
        </w:rPr>
        <w:t>дов и средств противодействия этим угрозам, соблюдение мер безопасности, предотвращающих незаконное распространени</w:t>
      </w:r>
      <w:r w:rsidRPr="00172F88">
        <w:rPr>
          <w:rFonts w:ascii="Times New Roman" w:eastAsiaTheme="minorHAnsi" w:hAnsi="Times New Roman"/>
          <w:color w:val="000000"/>
          <w:sz w:val="24"/>
          <w:szCs w:val="24"/>
          <w:lang w:eastAsia="en-US"/>
        </w:rPr>
        <w:t>я персональных данных; соблю</w:t>
      </w:r>
      <w:r w:rsidR="002B7DD2" w:rsidRPr="00172F88">
        <w:rPr>
          <w:rFonts w:ascii="Times New Roman" w:eastAsiaTheme="minorHAnsi" w:hAnsi="Times New Roman"/>
          <w:color w:val="000000"/>
          <w:sz w:val="24"/>
          <w:szCs w:val="24"/>
          <w:lang w:eastAsia="en-US"/>
        </w:rPr>
        <w:t>дение требований техники безопасности и гигиены при работе с компьютерами и другими компонентами цифрового окружен</w:t>
      </w:r>
      <w:r w:rsidRPr="00172F88">
        <w:rPr>
          <w:rFonts w:ascii="Times New Roman" w:eastAsiaTheme="minorHAnsi" w:hAnsi="Times New Roman"/>
          <w:color w:val="000000"/>
          <w:sz w:val="24"/>
          <w:szCs w:val="24"/>
          <w:lang w:eastAsia="en-US"/>
        </w:rPr>
        <w:t>ия; понимание правовых основ ис</w:t>
      </w:r>
      <w:r w:rsidR="002B7DD2" w:rsidRPr="00172F88">
        <w:rPr>
          <w:rFonts w:ascii="Times New Roman" w:eastAsiaTheme="minorHAnsi" w:hAnsi="Times New Roman"/>
          <w:color w:val="000000"/>
          <w:sz w:val="24"/>
          <w:szCs w:val="24"/>
          <w:lang w:eastAsia="en-US"/>
        </w:rPr>
        <w:t xml:space="preserve">пользования компьютерных программ, баз данных и материалов, размещённых в сети Интернет; </w:t>
      </w:r>
    </w:p>
    <w:p w:rsidR="00413F2D" w:rsidRPr="00172F88" w:rsidRDefault="00413F2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w:t>
      </w:r>
      <w:r w:rsidR="002B7DD2" w:rsidRPr="00172F88">
        <w:rPr>
          <w:rFonts w:ascii="Times New Roman" w:eastAsiaTheme="minorHAnsi" w:hAnsi="Times New Roman"/>
          <w:color w:val="000000"/>
          <w:sz w:val="24"/>
          <w:szCs w:val="24"/>
          <w:lang w:eastAsia="en-US"/>
        </w:rPr>
        <w:t xml:space="preserve"> понимание основных принципов диск</w:t>
      </w:r>
      <w:r w:rsidRPr="00172F88">
        <w:rPr>
          <w:rFonts w:ascii="Times New Roman" w:eastAsiaTheme="minorHAnsi" w:hAnsi="Times New Roman"/>
          <w:color w:val="000000"/>
          <w:sz w:val="24"/>
          <w:szCs w:val="24"/>
          <w:lang w:eastAsia="en-US"/>
        </w:rPr>
        <w:t>ретизации различных видов информации;</w:t>
      </w:r>
    </w:p>
    <w:p w:rsidR="002B7DD2" w:rsidRPr="00172F88" w:rsidRDefault="00413F2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 </w:t>
      </w:r>
      <w:r w:rsidR="002B7DD2" w:rsidRPr="00172F88">
        <w:rPr>
          <w:rFonts w:ascii="Times New Roman" w:eastAsiaTheme="minorHAnsi" w:hAnsi="Times New Roman"/>
          <w:color w:val="000000"/>
          <w:sz w:val="24"/>
          <w:szCs w:val="24"/>
          <w:lang w:eastAsia="en-US"/>
        </w:rPr>
        <w:t xml:space="preserve">умение определять информационный объём текстовых, графических и звуковых данных при заданных параметрах дискретизации; </w:t>
      </w:r>
    </w:p>
    <w:p w:rsidR="002B7DD2" w:rsidRPr="00172F88" w:rsidRDefault="00413F2D"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w:t>
      </w:r>
      <w:r w:rsidR="002B7DD2" w:rsidRPr="00172F88">
        <w:rPr>
          <w:rFonts w:ascii="Times New Roman" w:eastAsiaTheme="minorHAnsi" w:hAnsi="Times New Roman"/>
          <w:color w:val="000000"/>
          <w:sz w:val="24"/>
          <w:szCs w:val="24"/>
          <w:lang w:eastAsia="en-US"/>
        </w:rPr>
        <w:t xml:space="preserve"> умение строить неравномерные коды, допускающие одно</w:t>
      </w:r>
      <w:r w:rsidRPr="00172F88">
        <w:rPr>
          <w:rFonts w:ascii="Times New Roman" w:eastAsiaTheme="minorHAnsi" w:hAnsi="Times New Roman"/>
          <w:color w:val="000000"/>
          <w:sz w:val="24"/>
          <w:szCs w:val="24"/>
          <w:lang w:eastAsia="en-US"/>
        </w:rPr>
        <w:t>значное деко</w:t>
      </w:r>
      <w:r w:rsidR="002B7DD2" w:rsidRPr="00172F88">
        <w:rPr>
          <w:rFonts w:ascii="Times New Roman" w:eastAsiaTheme="minorHAnsi" w:hAnsi="Times New Roman"/>
          <w:color w:val="000000"/>
          <w:sz w:val="24"/>
          <w:szCs w:val="24"/>
          <w:lang w:eastAsia="en-US"/>
        </w:rPr>
        <w:t xml:space="preserve">дирование сообщений (префиксные коды); </w:t>
      </w:r>
    </w:p>
    <w:p w:rsidR="00413F2D" w:rsidRPr="00172F88" w:rsidRDefault="00413F2D" w:rsidP="00172F88">
      <w:pPr>
        <w:pStyle w:val="Default"/>
        <w:jc w:val="both"/>
      </w:pPr>
      <w:r w:rsidRPr="00172F88">
        <w:t>-</w:t>
      </w:r>
      <w:r w:rsidR="002B7DD2" w:rsidRPr="00172F88">
        <w:t xml:space="preserve"> владение теоретическим аппаратом</w:t>
      </w:r>
      <w:r w:rsidRPr="00172F88">
        <w:t>, позволяющим осуществлять пред</w:t>
      </w:r>
      <w:r w:rsidR="002B7DD2" w:rsidRPr="00172F88">
        <w:t>ставление заданного натурального числа в различных системах счисления; выполнять преобразования логических выражен</w:t>
      </w:r>
      <w:r w:rsidRPr="00172F88">
        <w:t>ий, используя законы алгебры ло</w:t>
      </w:r>
      <w:r w:rsidR="002B7DD2" w:rsidRPr="00172F88">
        <w:t xml:space="preserve">гики; определять кратчайший путь во взвешенном графе и количество путей между вершинами ориентированного ациклического графа; </w:t>
      </w:r>
    </w:p>
    <w:p w:rsidR="002B7DD2" w:rsidRPr="00172F88" w:rsidRDefault="00413F2D" w:rsidP="00172F88">
      <w:pPr>
        <w:pStyle w:val="Default"/>
        <w:jc w:val="both"/>
      </w:pPr>
      <w:r w:rsidRPr="00172F88">
        <w:t>-</w:t>
      </w:r>
      <w:r w:rsidR="002B7DD2" w:rsidRPr="00172F88">
        <w:t xml:space="preserve"> умение читать и понимать програ</w:t>
      </w:r>
      <w:r w:rsidRPr="00172F88">
        <w:t>ммы, реализующие несложные алго</w:t>
      </w:r>
      <w:r w:rsidR="002B7DD2" w:rsidRPr="00172F88">
        <w:t>ритмы обработки числовых и текстовых дан</w:t>
      </w:r>
      <w:r w:rsidRPr="00172F88">
        <w:t>ных (в том числе массивов и сим</w:t>
      </w:r>
      <w:r w:rsidR="002B7DD2" w:rsidRPr="00172F88">
        <w:t xml:space="preserve">вольных строк) на выбранном для изучения </w:t>
      </w:r>
      <w:r w:rsidRPr="00172F88">
        <w:t>универсальном языке программиро</w:t>
      </w:r>
      <w:r w:rsidR="002B7DD2" w:rsidRPr="00172F88">
        <w:t>вания высокого уровня (Паскаль, Python, Jav</w:t>
      </w:r>
      <w:r w:rsidRPr="00172F88">
        <w:t>a, C++, C#); анализировать алго</w:t>
      </w:r>
      <w:r w:rsidR="002B7DD2" w:rsidRPr="00172F88">
        <w:t xml:space="preserve">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w:t>
      </w:r>
      <w:r w:rsidRPr="00172F88">
        <w:t>использовать их в своих програм</w:t>
      </w:r>
      <w:r w:rsidR="002B7DD2" w:rsidRPr="00172F88">
        <w:t xml:space="preserve">мах в качестве подпрограмм (процедур, функций); </w:t>
      </w:r>
    </w:p>
    <w:p w:rsidR="00413F2D" w:rsidRPr="00172F88" w:rsidRDefault="00413F2D" w:rsidP="00172F88">
      <w:pPr>
        <w:pStyle w:val="Default"/>
        <w:jc w:val="both"/>
      </w:pPr>
      <w:r w:rsidRPr="00172F88">
        <w:t>-</w:t>
      </w:r>
      <w:r w:rsidR="002B7DD2" w:rsidRPr="00172F88">
        <w:t xml:space="preserve"> умение реализовывать на выбранном</w:t>
      </w:r>
      <w:r w:rsidRPr="00172F88">
        <w:t xml:space="preserve"> для изучения языке программиро</w:t>
      </w:r>
      <w:r w:rsidR="002B7DD2" w:rsidRPr="00172F88">
        <w:t>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w:t>
      </w:r>
      <w:r w:rsidRPr="00172F88">
        <w:t>хождение максимальной (минималь</w:t>
      </w:r>
      <w:r w:rsidR="002B7DD2" w:rsidRPr="00172F88">
        <w:t xml:space="preserve">ной) цифры натурального числа, записанного в системе счисления с основанием, не превышающим 10; </w:t>
      </w:r>
    </w:p>
    <w:p w:rsidR="00413F2D" w:rsidRPr="00172F88" w:rsidRDefault="00413F2D" w:rsidP="00172F88">
      <w:pPr>
        <w:pStyle w:val="Default"/>
        <w:jc w:val="both"/>
      </w:pPr>
      <w:r w:rsidRPr="00172F88">
        <w:t xml:space="preserve">- </w:t>
      </w:r>
      <w:r w:rsidR="002B7DD2" w:rsidRPr="00172F88">
        <w:t>вычисление обобщён</w:t>
      </w:r>
      <w:r w:rsidRPr="00172F88">
        <w:t>ных характеристик элементов мас</w:t>
      </w:r>
      <w:r w:rsidR="002B7DD2" w:rsidRPr="00172F88">
        <w:t>сива или числовой последовательности (суммы, про</w:t>
      </w:r>
      <w:r w:rsidRPr="00172F88">
        <w:t>изведения, среднего ариф</w:t>
      </w:r>
      <w:r w:rsidR="002B7DD2" w:rsidRPr="00172F88">
        <w:t xml:space="preserve">метического, минимального и максимального элементов; количества элементов, удовлетворяющих заданному условию); </w:t>
      </w:r>
    </w:p>
    <w:p w:rsidR="00413F2D" w:rsidRPr="00172F88" w:rsidRDefault="00413F2D" w:rsidP="00172F88">
      <w:pPr>
        <w:pStyle w:val="Default"/>
        <w:jc w:val="both"/>
      </w:pPr>
      <w:r w:rsidRPr="00172F88">
        <w:t xml:space="preserve">- </w:t>
      </w:r>
      <w:r w:rsidR="002B7DD2" w:rsidRPr="00172F88">
        <w:t>сортировку элементов массива; умение создавать структурированные текстовые документы и демонстрационные мате-риалы с использованием возможностей совре</w:t>
      </w:r>
      <w:r w:rsidRPr="00172F88">
        <w:t>менных программных средств и об</w:t>
      </w:r>
      <w:r w:rsidR="002B7DD2" w:rsidRPr="00172F88">
        <w:t>лачных сервисов; умение использовать табличные (реляционные) базы данных, в частности, составлять запросы к базам данн</w:t>
      </w:r>
      <w:r w:rsidRPr="00172F88">
        <w:t>ых (в том числе запросы с вычис</w:t>
      </w:r>
      <w:r w:rsidR="002B7DD2" w:rsidRPr="00172F88">
        <w:t>ляемыми полями), выполнять сортировку и пои</w:t>
      </w:r>
      <w:r w:rsidRPr="00172F88">
        <w:t xml:space="preserve">ск записей в базе данных; </w:t>
      </w:r>
    </w:p>
    <w:p w:rsidR="002B7DD2" w:rsidRPr="00172F88" w:rsidRDefault="00413F2D" w:rsidP="00172F88">
      <w:pPr>
        <w:pStyle w:val="Default"/>
        <w:jc w:val="both"/>
      </w:pPr>
      <w:r w:rsidRPr="00172F88">
        <w:t>- напол</w:t>
      </w:r>
      <w:r w:rsidR="002B7DD2" w:rsidRPr="00172F88">
        <w:t xml:space="preserve">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rsidR="002B7DD2" w:rsidRPr="00172F88" w:rsidRDefault="00413F2D" w:rsidP="00172F88">
      <w:pPr>
        <w:pStyle w:val="Default"/>
        <w:jc w:val="both"/>
      </w:pPr>
      <w:r w:rsidRPr="00172F88">
        <w:t>-</w:t>
      </w:r>
      <w:r w:rsidR="002B7DD2" w:rsidRPr="00172F88">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w:t>
      </w:r>
      <w:r w:rsidR="002B7DD2" w:rsidRPr="00172F88">
        <w:lastRenderedPageBreak/>
        <w:t xml:space="preserve">оценивать адекватность модели моделируемому объекту или процессу; представлять результаты моделирования в наглядном виде; </w:t>
      </w:r>
    </w:p>
    <w:p w:rsidR="002B7DD2" w:rsidRPr="00172F88" w:rsidRDefault="00413F2D"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2B7DD2" w:rsidRPr="00172F88">
        <w:rPr>
          <w:rFonts w:ascii="Times New Roman" w:hAnsi="Times New Roman"/>
          <w:sz w:val="24"/>
          <w:szCs w:val="24"/>
        </w:rPr>
        <w:t xml:space="preserve"> умение организовывать личное инфор</w:t>
      </w:r>
      <w:r w:rsidRPr="00172F88">
        <w:rPr>
          <w:rFonts w:ascii="Times New Roman" w:hAnsi="Times New Roman"/>
          <w:sz w:val="24"/>
          <w:szCs w:val="24"/>
        </w:rPr>
        <w:t>мационное пространство с исполь</w:t>
      </w:r>
      <w:r w:rsidR="002B7DD2" w:rsidRPr="00172F88">
        <w:rPr>
          <w:rFonts w:ascii="Times New Roman" w:hAnsi="Times New Roman"/>
          <w:sz w:val="24"/>
          <w:szCs w:val="24"/>
        </w:rPr>
        <w:t>зованием различных цифровых технологий; понимание возможностей цифровых сервисов государственных услуг, цифровых образовательных с</w:t>
      </w:r>
      <w:r w:rsidRPr="00172F88">
        <w:rPr>
          <w:rFonts w:ascii="Times New Roman" w:hAnsi="Times New Roman"/>
          <w:sz w:val="24"/>
          <w:szCs w:val="24"/>
        </w:rPr>
        <w:t>ервисов; понима</w:t>
      </w:r>
      <w:r w:rsidR="002B7DD2" w:rsidRPr="00172F88">
        <w:rPr>
          <w:rFonts w:ascii="Times New Roman" w:hAnsi="Times New Roman"/>
          <w:sz w:val="24"/>
          <w:szCs w:val="24"/>
        </w:rPr>
        <w:t>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2B7DD2" w:rsidRPr="00172F88" w:rsidRDefault="002B7DD2" w:rsidP="00172F88">
      <w:pPr>
        <w:spacing w:after="0" w:line="240" w:lineRule="auto"/>
        <w:jc w:val="both"/>
        <w:rPr>
          <w:rFonts w:ascii="Times New Roman" w:hAnsi="Times New Roman"/>
          <w:sz w:val="24"/>
          <w:szCs w:val="24"/>
        </w:rPr>
      </w:pPr>
    </w:p>
    <w:p w:rsidR="002B7DD2" w:rsidRPr="00172F88" w:rsidRDefault="002B7DD2" w:rsidP="00172F88">
      <w:pPr>
        <w:pStyle w:val="Default"/>
        <w:jc w:val="both"/>
      </w:pPr>
      <w:r w:rsidRPr="00172F88">
        <w:rPr>
          <w:b/>
          <w:bCs/>
        </w:rPr>
        <w:t xml:space="preserve">СОДЕРЖАНИЕ УЧЕБНОГО ПРЕДМЕТА «ИНФОРМАТИКА» </w:t>
      </w:r>
    </w:p>
    <w:p w:rsidR="002B7DD2" w:rsidRPr="00172F88" w:rsidRDefault="002B7DD2" w:rsidP="00172F88">
      <w:pPr>
        <w:spacing w:after="0" w:line="240" w:lineRule="auto"/>
        <w:jc w:val="both"/>
        <w:rPr>
          <w:rFonts w:ascii="Times New Roman" w:hAnsi="Times New Roman"/>
          <w:sz w:val="24"/>
          <w:szCs w:val="24"/>
        </w:rPr>
      </w:pPr>
      <w:r w:rsidRPr="00172F88">
        <w:rPr>
          <w:rFonts w:ascii="Times New Roman" w:hAnsi="Times New Roman"/>
          <w:sz w:val="24"/>
          <w:szCs w:val="24"/>
        </w:rPr>
        <w:t>В содержании учебного предмета «Информат</w:t>
      </w:r>
      <w:r w:rsidR="00257F69" w:rsidRPr="00172F88">
        <w:rPr>
          <w:rFonts w:ascii="Times New Roman" w:hAnsi="Times New Roman"/>
          <w:sz w:val="24"/>
          <w:szCs w:val="24"/>
        </w:rPr>
        <w:t>ика» выделяются четыре тематиче</w:t>
      </w:r>
      <w:r w:rsidRPr="00172F88">
        <w:rPr>
          <w:rFonts w:ascii="Times New Roman" w:hAnsi="Times New Roman"/>
          <w:sz w:val="24"/>
          <w:szCs w:val="24"/>
        </w:rPr>
        <w:t>ских раздела</w:t>
      </w:r>
    </w:p>
    <w:p w:rsidR="002B7DD2" w:rsidRPr="00172F88" w:rsidRDefault="002B7DD2" w:rsidP="00172F88">
      <w:pPr>
        <w:pStyle w:val="Default"/>
        <w:jc w:val="both"/>
      </w:pPr>
      <w:r w:rsidRPr="00172F88">
        <w:t>Раздел «</w:t>
      </w:r>
      <w:r w:rsidRPr="00172F88">
        <w:rPr>
          <w:b/>
          <w:bCs/>
        </w:rPr>
        <w:t>Цифровая грамотность</w:t>
      </w:r>
      <w:r w:rsidRPr="00172F88">
        <w:t>» охватывает вопросы устройства компьютеров и других элементов цифрового окружения, вк</w:t>
      </w:r>
      <w:r w:rsidR="00257F69" w:rsidRPr="00172F88">
        <w:t>лючая компьютерные сети; исполь</w:t>
      </w:r>
      <w:r w:rsidRPr="00172F88">
        <w:t>зование средств операционной системы; работу в сети Интернет и использование интернет-сервисов; информационную безопасность</w:t>
      </w:r>
      <w:r w:rsidR="00257F69" w:rsidRPr="00172F88">
        <w:t>.</w:t>
      </w:r>
      <w:r w:rsidRPr="00172F88">
        <w:t xml:space="preserve"> </w:t>
      </w:r>
    </w:p>
    <w:p w:rsidR="002B7DD2" w:rsidRPr="00172F88" w:rsidRDefault="002B7DD2" w:rsidP="00172F88">
      <w:pPr>
        <w:pStyle w:val="Default"/>
        <w:jc w:val="both"/>
      </w:pPr>
      <w:r w:rsidRPr="00172F88">
        <w:t>Раздел «</w:t>
      </w:r>
      <w:r w:rsidRPr="00172F88">
        <w:rPr>
          <w:b/>
          <w:bCs/>
        </w:rPr>
        <w:t>Теоретические основы информатики</w:t>
      </w:r>
      <w:r w:rsidRPr="00172F88">
        <w:t xml:space="preserve">» включает в себя понятийный аппарат информатики; вопросы кодирования </w:t>
      </w:r>
      <w:r w:rsidR="00257F69" w:rsidRPr="00172F88">
        <w:t>информации, измерения информаци</w:t>
      </w:r>
      <w:r w:rsidRPr="00172F88">
        <w:t>онного объёма данных; основы алгебры логики и компьютерного моделирования</w:t>
      </w:r>
      <w:r w:rsidR="00257F69" w:rsidRPr="00172F88">
        <w:t>.</w:t>
      </w:r>
      <w:r w:rsidRPr="00172F88">
        <w:t xml:space="preserve"> </w:t>
      </w:r>
    </w:p>
    <w:p w:rsidR="002B7DD2" w:rsidRPr="00172F88" w:rsidRDefault="002B7DD2" w:rsidP="00172F88">
      <w:pPr>
        <w:pStyle w:val="Default"/>
        <w:jc w:val="both"/>
      </w:pPr>
      <w:r w:rsidRPr="00172F88">
        <w:t>Раздел «</w:t>
      </w:r>
      <w:r w:rsidRPr="00172F88">
        <w:rPr>
          <w:b/>
          <w:bCs/>
        </w:rPr>
        <w:t>Алгоритмы и программирование</w:t>
      </w:r>
      <w:r w:rsidRPr="00172F88">
        <w:t xml:space="preserve">» </w:t>
      </w:r>
      <w:r w:rsidR="00257F69" w:rsidRPr="00172F88">
        <w:t>направлен на развитие алгоритми</w:t>
      </w:r>
      <w:r w:rsidRPr="00172F88">
        <w:t>ческого мышления, разработку алгоритмов, формирование навыков реализации программ на выбранном языке программирования высокого уровня</w:t>
      </w:r>
      <w:r w:rsidR="00257F69" w:rsidRPr="00172F88">
        <w:t>.</w:t>
      </w:r>
      <w:r w:rsidRPr="00172F88">
        <w:t xml:space="preserve"> </w:t>
      </w:r>
    </w:p>
    <w:p w:rsidR="002B7DD2" w:rsidRPr="00172F88" w:rsidRDefault="002B7DD2" w:rsidP="00172F88">
      <w:pPr>
        <w:pStyle w:val="Default"/>
        <w:jc w:val="both"/>
      </w:pPr>
      <w:r w:rsidRPr="00172F88">
        <w:t>Раздел «</w:t>
      </w:r>
      <w:r w:rsidRPr="00172F88">
        <w:rPr>
          <w:b/>
          <w:bCs/>
        </w:rPr>
        <w:t>Информационные технологии</w:t>
      </w:r>
      <w:r w:rsidRPr="00172F88">
        <w:t>» о</w:t>
      </w:r>
      <w:r w:rsidR="00257F69" w:rsidRPr="00172F88">
        <w:t>хватывает вопросы применения ин</w:t>
      </w:r>
      <w:r w:rsidRPr="00172F88">
        <w:t xml:space="preserve">формационных технологий, реализованных </w:t>
      </w:r>
      <w:r w:rsidR="00257F69" w:rsidRPr="00172F88">
        <w:t>в прикладных программных продук</w:t>
      </w:r>
      <w:r w:rsidRPr="00172F88">
        <w:t>тах и интернет-сервисах, в том числе при решен</w:t>
      </w:r>
      <w:r w:rsidR="00257F69" w:rsidRPr="00172F88">
        <w:t>ии задач анализа данных; исполь</w:t>
      </w:r>
      <w:r w:rsidRPr="00172F88">
        <w:t>зование баз данных и электронных таблиц для решения прикладных задач</w:t>
      </w:r>
      <w:r w:rsidR="00257F69" w:rsidRPr="00172F88">
        <w:t>.</w:t>
      </w:r>
      <w:r w:rsidRPr="00172F88">
        <w:t xml:space="preserve"> </w:t>
      </w:r>
    </w:p>
    <w:p w:rsidR="002B7DD2" w:rsidRPr="00172F88" w:rsidRDefault="002B7DD2" w:rsidP="00172F88">
      <w:pPr>
        <w:pStyle w:val="Default"/>
        <w:jc w:val="both"/>
      </w:pPr>
      <w:r w:rsidRPr="00172F88">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r w:rsidR="00257F69" w:rsidRPr="00172F88">
        <w:t>.</w:t>
      </w:r>
      <w:r w:rsidRPr="00172F88">
        <w:t xml:space="preserve"> </w:t>
      </w:r>
    </w:p>
    <w:p w:rsidR="002B7DD2" w:rsidRPr="00172F88" w:rsidRDefault="002B7DD2" w:rsidP="00172F88">
      <w:pPr>
        <w:pStyle w:val="Default"/>
        <w:jc w:val="both"/>
      </w:pPr>
      <w:r w:rsidRPr="00172F88">
        <w:rPr>
          <w:b/>
          <w:bCs/>
          <w:i/>
          <w:iCs/>
        </w:rPr>
        <w:t xml:space="preserve">10 класс </w:t>
      </w:r>
    </w:p>
    <w:p w:rsidR="002B7DD2" w:rsidRPr="00172F88" w:rsidRDefault="002B7DD2" w:rsidP="00172F88">
      <w:pPr>
        <w:pStyle w:val="Default"/>
        <w:jc w:val="both"/>
      </w:pPr>
      <w:r w:rsidRPr="00172F88">
        <w:rPr>
          <w:b/>
          <w:bCs/>
        </w:rPr>
        <w:t xml:space="preserve">Цифровая грамотность </w:t>
      </w:r>
    </w:p>
    <w:p w:rsidR="002B7DD2" w:rsidRPr="00172F88" w:rsidRDefault="002B7DD2" w:rsidP="00172F88">
      <w:pPr>
        <w:pStyle w:val="Default"/>
        <w:jc w:val="both"/>
      </w:pPr>
      <w:r w:rsidRPr="00172F88">
        <w:t xml:space="preserve">Требования техники безопасности и гигиены </w:t>
      </w:r>
      <w:r w:rsidR="00257F69" w:rsidRPr="00172F88">
        <w:t>при работе с компьютерами и дру</w:t>
      </w:r>
      <w:r w:rsidRPr="00172F88">
        <w:t>гими компонентами цифрового окружения</w:t>
      </w:r>
      <w:r w:rsidR="00257F69" w:rsidRPr="00172F88">
        <w:t>.</w:t>
      </w:r>
      <w:r w:rsidRPr="00172F88">
        <w:t xml:space="preserve"> </w:t>
      </w:r>
    </w:p>
    <w:p w:rsidR="002B7DD2" w:rsidRPr="00172F88" w:rsidRDefault="002B7DD2" w:rsidP="00172F88">
      <w:pPr>
        <w:pStyle w:val="Default"/>
        <w:jc w:val="both"/>
      </w:pPr>
      <w:r w:rsidRPr="00172F88">
        <w:t>Принципы работы компьютера</w:t>
      </w:r>
      <w:r w:rsidR="00257F69" w:rsidRPr="00172F88">
        <w:t>.</w:t>
      </w:r>
      <w:r w:rsidRPr="00172F88">
        <w:t xml:space="preserve"> Персональный компьютер Выбор конфигурации компьютера в зависимости от решаемых задач</w:t>
      </w:r>
      <w:r w:rsidR="00257F69" w:rsidRPr="00172F88">
        <w:t>.</w:t>
      </w:r>
      <w:r w:rsidRPr="00172F88">
        <w:t xml:space="preserve"> </w:t>
      </w:r>
    </w:p>
    <w:p w:rsidR="002B7DD2" w:rsidRPr="00172F88" w:rsidRDefault="002B7DD2" w:rsidP="00172F88">
      <w:pPr>
        <w:pStyle w:val="Default"/>
        <w:jc w:val="both"/>
      </w:pPr>
      <w:r w:rsidRPr="00172F88">
        <w:t>Основные тенденции развития компьютерных технологий</w:t>
      </w:r>
      <w:r w:rsidR="00257F69" w:rsidRPr="00172F88">
        <w:t>. Параллельные вычис</w:t>
      </w:r>
      <w:r w:rsidRPr="00172F88">
        <w:t>ления</w:t>
      </w:r>
      <w:r w:rsidR="00257F69" w:rsidRPr="00172F88">
        <w:t>.</w:t>
      </w:r>
      <w:r w:rsidRPr="00172F88">
        <w:t xml:space="preserve"> Многопроцессорные системы Суперкомпьютеры</w:t>
      </w:r>
      <w:r w:rsidR="00257F69" w:rsidRPr="00172F88">
        <w:rPr>
          <w:i/>
          <w:iCs/>
        </w:rPr>
        <w:t>. Распределённые вычис</w:t>
      </w:r>
      <w:r w:rsidRPr="00172F88">
        <w:rPr>
          <w:i/>
          <w:iCs/>
        </w:rPr>
        <w:t xml:space="preserve">лительные системы и обработка больших данных. </w:t>
      </w:r>
      <w:r w:rsidR="00257F69" w:rsidRPr="00172F88">
        <w:t>Микроконтроллеры. Роботизи</w:t>
      </w:r>
      <w:r w:rsidRPr="00172F88">
        <w:t>рованные производства</w:t>
      </w:r>
      <w:r w:rsidR="00257F69" w:rsidRPr="00172F88">
        <w:t>.</w:t>
      </w:r>
      <w:r w:rsidRPr="00172F88">
        <w:t xml:space="preserve"> </w:t>
      </w:r>
    </w:p>
    <w:p w:rsidR="002B7DD2" w:rsidRPr="00172F88" w:rsidRDefault="002B7DD2" w:rsidP="00172F88">
      <w:pPr>
        <w:pStyle w:val="Default"/>
        <w:jc w:val="both"/>
      </w:pPr>
      <w:r w:rsidRPr="00172F88">
        <w:t>Программное обеспечение компьютеров</w:t>
      </w:r>
      <w:r w:rsidR="00257F69" w:rsidRPr="00172F88">
        <w:t>.</w:t>
      </w:r>
      <w:r w:rsidRPr="00172F88">
        <w:t xml:space="preserve"> Виды программного обеспечения и их назначение Особенности программного обеспечения мобильных устройств</w:t>
      </w:r>
      <w:r w:rsidR="00257F69" w:rsidRPr="00172F88">
        <w:t>. Опе</w:t>
      </w:r>
      <w:r w:rsidRPr="00172F88">
        <w:t>рационная система</w:t>
      </w:r>
      <w:r w:rsidR="00257F69" w:rsidRPr="00172F88">
        <w:t>.</w:t>
      </w:r>
      <w:r w:rsidRPr="00172F88">
        <w:t xml:space="preserve"> Понятие о системном адм</w:t>
      </w:r>
      <w:r w:rsidR="00257F69" w:rsidRPr="00172F88">
        <w:t>инистрировании. Инсталляция и де</w:t>
      </w:r>
      <w:r w:rsidRPr="00172F88">
        <w:t xml:space="preserve">инсталляция программного обеспечения </w:t>
      </w:r>
    </w:p>
    <w:p w:rsidR="002B7DD2" w:rsidRPr="00172F88" w:rsidRDefault="002B7DD2" w:rsidP="00172F88">
      <w:pPr>
        <w:pStyle w:val="Default"/>
        <w:jc w:val="both"/>
      </w:pPr>
      <w:r w:rsidRPr="00172F88">
        <w:t>Файловая система</w:t>
      </w:r>
      <w:r w:rsidR="00257F69" w:rsidRPr="00172F88">
        <w:t>.</w:t>
      </w:r>
      <w:r w:rsidRPr="00172F88">
        <w:t xml:space="preserve"> Поиск в файловой сист</w:t>
      </w:r>
      <w:r w:rsidR="00257F69" w:rsidRPr="00172F88">
        <w:t>еме. Организация хранения и обра</w:t>
      </w:r>
      <w:r w:rsidRPr="00172F88">
        <w:t>ботки данных с использованием интернет-сер</w:t>
      </w:r>
      <w:r w:rsidR="00257F69" w:rsidRPr="00172F88">
        <w:t>висов, облачных технологий и мо</w:t>
      </w:r>
      <w:r w:rsidRPr="00172F88">
        <w:t>бильных устройств</w:t>
      </w:r>
      <w:r w:rsidR="00257F69" w:rsidRPr="00172F88">
        <w:t>.</w:t>
      </w:r>
      <w:r w:rsidRPr="00172F88">
        <w:t xml:space="preserve"> </w:t>
      </w:r>
    </w:p>
    <w:p w:rsidR="002B7DD2" w:rsidRPr="00172F88" w:rsidRDefault="002B7DD2" w:rsidP="00172F88">
      <w:pPr>
        <w:pStyle w:val="Default"/>
        <w:jc w:val="both"/>
      </w:pPr>
      <w:r w:rsidRPr="00172F88">
        <w:t xml:space="preserve">Прикладные компьютерные программы для </w:t>
      </w:r>
      <w:r w:rsidR="00257F69" w:rsidRPr="00172F88">
        <w:t>решения типовых задач по выбран</w:t>
      </w:r>
      <w:r w:rsidRPr="00172F88">
        <w:t>ной специализации</w:t>
      </w:r>
      <w:r w:rsidR="00257F69" w:rsidRPr="00172F88">
        <w:t>.</w:t>
      </w:r>
      <w:r w:rsidRPr="00172F88">
        <w:t xml:space="preserve"> Системы автоматизированного проектирования</w:t>
      </w:r>
      <w:r w:rsidR="00257F69" w:rsidRPr="00172F88">
        <w:t>.</w:t>
      </w:r>
      <w:r w:rsidRPr="00172F88">
        <w:t xml:space="preserve"> </w:t>
      </w:r>
    </w:p>
    <w:p w:rsidR="002B7DD2" w:rsidRPr="00172F88" w:rsidRDefault="002B7DD2" w:rsidP="00172F88">
      <w:pPr>
        <w:spacing w:after="0" w:line="240" w:lineRule="auto"/>
        <w:jc w:val="both"/>
        <w:rPr>
          <w:rFonts w:ascii="Times New Roman" w:hAnsi="Times New Roman"/>
          <w:sz w:val="24"/>
          <w:szCs w:val="24"/>
        </w:rPr>
      </w:pPr>
      <w:r w:rsidRPr="00172F88">
        <w:rPr>
          <w:rFonts w:ascii="Times New Roman" w:hAnsi="Times New Roman"/>
          <w:sz w:val="24"/>
          <w:szCs w:val="24"/>
        </w:rPr>
        <w:t>Законодательство Российской Федерации в области программного обеспечения</w:t>
      </w:r>
      <w:r w:rsidR="00257F69" w:rsidRPr="00172F88">
        <w:rPr>
          <w:rFonts w:ascii="Times New Roman" w:hAnsi="Times New Roman"/>
          <w:sz w:val="24"/>
          <w:szCs w:val="24"/>
        </w:rPr>
        <w:t>.</w:t>
      </w:r>
      <w:r w:rsidRPr="00172F88">
        <w:rPr>
          <w:rFonts w:ascii="Times New Roman" w:hAnsi="Times New Roman"/>
          <w:sz w:val="24"/>
          <w:szCs w:val="24"/>
        </w:rPr>
        <w:t xml:space="preserve"> Лицензирование программного обеспечения и цифровых ресурсов</w:t>
      </w:r>
      <w:r w:rsidR="00257F69" w:rsidRPr="00172F88">
        <w:rPr>
          <w:rFonts w:ascii="Times New Roman" w:hAnsi="Times New Roman"/>
          <w:sz w:val="24"/>
          <w:szCs w:val="24"/>
        </w:rPr>
        <w:t>.</w:t>
      </w:r>
      <w:r w:rsidRPr="00172F88">
        <w:rPr>
          <w:rFonts w:ascii="Times New Roman" w:hAnsi="Times New Roman"/>
          <w:sz w:val="24"/>
          <w:szCs w:val="24"/>
        </w:rPr>
        <w:t xml:space="preserve"> Проприетарное и свободное программное обеспечение</w:t>
      </w:r>
      <w:r w:rsidR="00257F69" w:rsidRPr="00172F88">
        <w:rPr>
          <w:rFonts w:ascii="Times New Roman" w:hAnsi="Times New Roman"/>
          <w:sz w:val="24"/>
          <w:szCs w:val="24"/>
        </w:rPr>
        <w:t>.</w:t>
      </w:r>
      <w:r w:rsidRPr="00172F88">
        <w:rPr>
          <w:rFonts w:ascii="Times New Roman" w:hAnsi="Times New Roman"/>
          <w:sz w:val="24"/>
          <w:szCs w:val="24"/>
        </w:rPr>
        <w:t xml:space="preserve"> Комме</w:t>
      </w:r>
      <w:r w:rsidR="00257F69" w:rsidRPr="00172F88">
        <w:rPr>
          <w:rFonts w:ascii="Times New Roman" w:hAnsi="Times New Roman"/>
          <w:sz w:val="24"/>
          <w:szCs w:val="24"/>
        </w:rPr>
        <w:t>рческое и некоммерческое исполь</w:t>
      </w:r>
      <w:r w:rsidRPr="00172F88">
        <w:rPr>
          <w:rFonts w:ascii="Times New Roman" w:hAnsi="Times New Roman"/>
          <w:sz w:val="24"/>
          <w:szCs w:val="24"/>
        </w:rPr>
        <w:t>зование программного обеспечения и цифровых</w:t>
      </w:r>
      <w:r w:rsidR="00257F69" w:rsidRPr="00172F88">
        <w:rPr>
          <w:rFonts w:ascii="Times New Roman" w:hAnsi="Times New Roman"/>
          <w:sz w:val="24"/>
          <w:szCs w:val="24"/>
        </w:rPr>
        <w:t xml:space="preserve"> ресурсов. Ответственность, уста</w:t>
      </w:r>
      <w:r w:rsidRPr="00172F88">
        <w:rPr>
          <w:rFonts w:ascii="Times New Roman" w:hAnsi="Times New Roman"/>
          <w:sz w:val="24"/>
          <w:szCs w:val="24"/>
        </w:rPr>
        <w:t>навливаемая законодательством РФ за непра</w:t>
      </w:r>
      <w:r w:rsidR="00257F69" w:rsidRPr="00172F88">
        <w:rPr>
          <w:rFonts w:ascii="Times New Roman" w:hAnsi="Times New Roman"/>
          <w:sz w:val="24"/>
          <w:szCs w:val="24"/>
        </w:rPr>
        <w:t>вомерное использование программ</w:t>
      </w:r>
      <w:r w:rsidRPr="00172F88">
        <w:rPr>
          <w:rFonts w:ascii="Times New Roman" w:hAnsi="Times New Roman"/>
          <w:sz w:val="24"/>
          <w:szCs w:val="24"/>
        </w:rPr>
        <w:t>ного обеспечения и цифровых ресурсов</w:t>
      </w:r>
      <w:r w:rsidR="00257F69" w:rsidRPr="00172F88">
        <w:rPr>
          <w:rFonts w:ascii="Times New Roman" w:hAnsi="Times New Roman"/>
          <w:sz w:val="24"/>
          <w:szCs w:val="24"/>
        </w:rPr>
        <w:t>.</w:t>
      </w:r>
    </w:p>
    <w:p w:rsidR="002B7DD2" w:rsidRPr="00172F88" w:rsidRDefault="002B7DD2" w:rsidP="00172F88">
      <w:pPr>
        <w:pStyle w:val="Default"/>
        <w:jc w:val="both"/>
      </w:pPr>
      <w:r w:rsidRPr="00172F88">
        <w:rPr>
          <w:b/>
          <w:bCs/>
        </w:rPr>
        <w:t xml:space="preserve">Теоретические основы информатики </w:t>
      </w:r>
    </w:p>
    <w:p w:rsidR="002B7DD2" w:rsidRPr="00172F88" w:rsidRDefault="002B7DD2" w:rsidP="00172F88">
      <w:pPr>
        <w:pStyle w:val="Default"/>
        <w:jc w:val="both"/>
      </w:pPr>
      <w:r w:rsidRPr="00172F88">
        <w:t>Информация, данные и знания</w:t>
      </w:r>
      <w:r w:rsidR="00257F69" w:rsidRPr="00172F88">
        <w:t>.</w:t>
      </w:r>
      <w:r w:rsidRPr="00172F88">
        <w:t xml:space="preserve"> Универсальнос</w:t>
      </w:r>
      <w:r w:rsidR="00257F69" w:rsidRPr="00172F88">
        <w:t>ть дискретного представления ин</w:t>
      </w:r>
      <w:r w:rsidRPr="00172F88">
        <w:t>формации</w:t>
      </w:r>
      <w:r w:rsidR="00257F69" w:rsidRPr="00172F88">
        <w:t>.</w:t>
      </w:r>
      <w:r w:rsidRPr="00172F88">
        <w:t xml:space="preserve"> Двоичное кодирование</w:t>
      </w:r>
      <w:r w:rsidR="00257F69" w:rsidRPr="00172F88">
        <w:t>.</w:t>
      </w:r>
      <w:r w:rsidRPr="00172F88">
        <w:t xml:space="preserve"> Равномерные и неравномерные коды</w:t>
      </w:r>
      <w:r w:rsidR="00257F69" w:rsidRPr="00172F88">
        <w:t>.</w:t>
      </w:r>
      <w:r w:rsidRPr="00172F88">
        <w:t xml:space="preserve"> Условие Фано</w:t>
      </w:r>
      <w:r w:rsidR="00257F69" w:rsidRPr="00172F88">
        <w:t>.</w:t>
      </w:r>
      <w:r w:rsidRPr="00172F88">
        <w:t xml:space="preserve"> </w:t>
      </w:r>
      <w:r w:rsidRPr="00172F88">
        <w:rPr>
          <w:i/>
          <w:iCs/>
        </w:rPr>
        <w:t xml:space="preserve">Понятие о возможности кодирования с </w:t>
      </w:r>
      <w:r w:rsidR="00257F69" w:rsidRPr="00172F88">
        <w:rPr>
          <w:i/>
          <w:iCs/>
        </w:rPr>
        <w:t>обнаружением и исправлением оши</w:t>
      </w:r>
      <w:r w:rsidRPr="00172F88">
        <w:rPr>
          <w:i/>
          <w:iCs/>
        </w:rPr>
        <w:t xml:space="preserve">бок при передаче кода. </w:t>
      </w:r>
      <w:r w:rsidRPr="00172F88">
        <w:t>Подходы к измерению информации</w:t>
      </w:r>
      <w:r w:rsidR="00257F69" w:rsidRPr="00172F88">
        <w:t>.</w:t>
      </w:r>
      <w:r w:rsidRPr="00172F88">
        <w:t xml:space="preserve"> Сущность объёмного (алфавитного) подхода к измерению информаци</w:t>
      </w:r>
      <w:r w:rsidR="00257F69" w:rsidRPr="00172F88">
        <w:t>и; определение бита с точки зре</w:t>
      </w:r>
      <w:r w:rsidRPr="00172F88">
        <w:t xml:space="preserve">ния алфавитного подхода; связь между размером алфавита и информационным ве-сом </w:t>
      </w:r>
      <w:r w:rsidRPr="00172F88">
        <w:lastRenderedPageBreak/>
        <w:t>символа (в предположении о равновероятности появления символов); связь между единицами измерения информации: бит</w:t>
      </w:r>
      <w:r w:rsidR="00257F69" w:rsidRPr="00172F88">
        <w:t>, байт, Кбайт, Мбайт, Гбайт. Сущ</w:t>
      </w:r>
      <w:r w:rsidRPr="00172F88">
        <w:t>ность содержательного (вероятностного) подхо</w:t>
      </w:r>
      <w:r w:rsidR="00257F69" w:rsidRPr="00172F88">
        <w:t>да к измерению информации; опре</w:t>
      </w:r>
      <w:r w:rsidRPr="00172F88">
        <w:t>деление бита с позиции содержания сообщения</w:t>
      </w:r>
      <w:r w:rsidR="00257F69" w:rsidRPr="00172F88">
        <w:t>.</w:t>
      </w:r>
      <w:r w:rsidRPr="00172F88">
        <w:t xml:space="preserve"> </w:t>
      </w:r>
    </w:p>
    <w:p w:rsidR="002B7DD2" w:rsidRPr="00172F88" w:rsidRDefault="002B7DD2" w:rsidP="00172F88">
      <w:pPr>
        <w:pStyle w:val="Default"/>
        <w:jc w:val="both"/>
      </w:pPr>
      <w:r w:rsidRPr="00172F88">
        <w:t>Информационные процессы</w:t>
      </w:r>
      <w:r w:rsidR="00257F69" w:rsidRPr="00172F88">
        <w:t>.</w:t>
      </w:r>
      <w:r w:rsidRPr="00172F88">
        <w:t xml:space="preserve"> Передача информации</w:t>
      </w:r>
      <w:r w:rsidR="00257F69" w:rsidRPr="00172F88">
        <w:t>.</w:t>
      </w:r>
      <w:r w:rsidRPr="00172F88">
        <w:t xml:space="preserve"> Источник, приёмник, канал связи, сигнал, кодирование</w:t>
      </w:r>
      <w:r w:rsidR="00257F69" w:rsidRPr="00172F88">
        <w:t>.</w:t>
      </w:r>
      <w:r w:rsidRPr="00172F88">
        <w:t xml:space="preserve"> Искажение информации при передаче</w:t>
      </w:r>
      <w:r w:rsidR="00257F69" w:rsidRPr="00172F88">
        <w:t>. Скорость пере</w:t>
      </w:r>
      <w:r w:rsidRPr="00172F88">
        <w:t>дачи данных по каналу связи</w:t>
      </w:r>
      <w:r w:rsidR="00257F69" w:rsidRPr="00172F88">
        <w:t>.</w:t>
      </w:r>
      <w:r w:rsidRPr="00172F88">
        <w:t xml:space="preserve"> Хранение информации, объём памяти</w:t>
      </w:r>
      <w:r w:rsidR="00257F69" w:rsidRPr="00172F88">
        <w:t>.</w:t>
      </w:r>
      <w:r w:rsidRPr="00172F88">
        <w:t xml:space="preserve"> Обработка информации</w:t>
      </w:r>
      <w:r w:rsidR="00257F69" w:rsidRPr="00172F88">
        <w:t>.</w:t>
      </w:r>
      <w:r w:rsidRPr="00172F88">
        <w:t xml:space="preserve"> Виды обработки информации: по</w:t>
      </w:r>
      <w:r w:rsidR="00257F69" w:rsidRPr="00172F88">
        <w:t>лучение нового содержания, изме</w:t>
      </w:r>
      <w:r w:rsidRPr="00172F88">
        <w:t>нение формы представления информации</w:t>
      </w:r>
      <w:r w:rsidR="00257F69" w:rsidRPr="00172F88">
        <w:t>.</w:t>
      </w:r>
      <w:r w:rsidRPr="00172F88">
        <w:t xml:space="preserve"> Поиск информации</w:t>
      </w:r>
      <w:r w:rsidR="00257F69" w:rsidRPr="00172F88">
        <w:t>.</w:t>
      </w:r>
      <w:r w:rsidRPr="00172F88">
        <w:t xml:space="preserve"> Роль информации и информационных процессов в окружающем мире </w:t>
      </w:r>
    </w:p>
    <w:p w:rsidR="002B7DD2" w:rsidRPr="00172F88" w:rsidRDefault="002B7DD2" w:rsidP="00172F88">
      <w:pPr>
        <w:pStyle w:val="Default"/>
        <w:jc w:val="both"/>
      </w:pPr>
      <w:r w:rsidRPr="00172F88">
        <w:t>Системы</w:t>
      </w:r>
      <w:r w:rsidR="00257F69" w:rsidRPr="00172F88">
        <w:t>.</w:t>
      </w:r>
      <w:r w:rsidRPr="00172F88">
        <w:t xml:space="preserve"> Компоненты системы и их взаимодействие</w:t>
      </w:r>
      <w:r w:rsidR="00257F69" w:rsidRPr="00172F88">
        <w:t>.</w:t>
      </w:r>
      <w:r w:rsidRPr="00172F88">
        <w:t xml:space="preserve"> Системы управления</w:t>
      </w:r>
      <w:r w:rsidR="00257F69" w:rsidRPr="00172F88">
        <w:t>.</w:t>
      </w:r>
      <w:r w:rsidRPr="00172F88">
        <w:t xml:space="preserve"> Управление как информационный процесс</w:t>
      </w:r>
      <w:r w:rsidR="00257F69" w:rsidRPr="00172F88">
        <w:t>.</w:t>
      </w:r>
      <w:r w:rsidRPr="00172F88">
        <w:t xml:space="preserve"> Обратная связь</w:t>
      </w:r>
      <w:r w:rsidR="00257F69" w:rsidRPr="00172F88">
        <w:t>.</w:t>
      </w:r>
      <w:r w:rsidRPr="00172F88">
        <w:t xml:space="preserve"> </w:t>
      </w:r>
    </w:p>
    <w:p w:rsidR="002B7DD2" w:rsidRPr="00172F88" w:rsidRDefault="002B7DD2" w:rsidP="00172F88">
      <w:pPr>
        <w:pStyle w:val="Default"/>
        <w:jc w:val="both"/>
      </w:pPr>
      <w:r w:rsidRPr="00172F88">
        <w:t>Системы счисления</w:t>
      </w:r>
      <w:r w:rsidR="00257F69" w:rsidRPr="00172F88">
        <w:t>.</w:t>
      </w:r>
      <w:r w:rsidRPr="00172F88">
        <w:t xml:space="preserve"> Развёрнутая запись целых и дробных чисел в позиционных системах счисления</w:t>
      </w:r>
      <w:r w:rsidR="00257F69" w:rsidRPr="00172F88">
        <w:t>.</w:t>
      </w:r>
      <w:r w:rsidRPr="00172F88">
        <w:t xml:space="preserve"> Свойства позиционной записи числа: количество цифр в за-писи, признак делимости числа на основание системы счисления</w:t>
      </w:r>
      <w:r w:rsidR="00257F69" w:rsidRPr="00172F88">
        <w:t>.</w:t>
      </w:r>
      <w:r w:rsidRPr="00172F88">
        <w:t xml:space="preserve"> Алгоритм пере-вода целого числа из </w:t>
      </w:r>
      <w:r w:rsidRPr="00172F88">
        <w:rPr>
          <w:i/>
          <w:iCs/>
        </w:rPr>
        <w:t>P</w:t>
      </w:r>
      <w:r w:rsidRPr="00172F88">
        <w:t>-ичной системы счисления в десятичную</w:t>
      </w:r>
      <w:r w:rsidR="00257F69" w:rsidRPr="00172F88">
        <w:t>.</w:t>
      </w:r>
      <w:r w:rsidRPr="00172F88">
        <w:t xml:space="preserve"> Алгоритм пере-вода конечной </w:t>
      </w:r>
      <w:r w:rsidRPr="00172F88">
        <w:rPr>
          <w:i/>
          <w:iCs/>
        </w:rPr>
        <w:t>P</w:t>
      </w:r>
      <w:r w:rsidRPr="00172F88">
        <w:t>-ичной дроби в десятичную</w:t>
      </w:r>
      <w:r w:rsidR="00257F69" w:rsidRPr="00172F88">
        <w:t>.</w:t>
      </w:r>
      <w:r w:rsidRPr="00172F88">
        <w:t xml:space="preserve"> Алгоритм перевода целого числа из десятичной системы счисления в </w:t>
      </w:r>
      <w:r w:rsidRPr="00172F88">
        <w:rPr>
          <w:i/>
          <w:iCs/>
        </w:rPr>
        <w:t>P</w:t>
      </w:r>
      <w:r w:rsidRPr="00172F88">
        <w:t>-ичную</w:t>
      </w:r>
      <w:r w:rsidR="00257F69" w:rsidRPr="00172F88">
        <w:t>.</w:t>
      </w:r>
      <w:r w:rsidRPr="00172F88">
        <w:t xml:space="preserve"> </w:t>
      </w:r>
      <w:r w:rsidRPr="00172F88">
        <w:rPr>
          <w:i/>
          <w:iCs/>
        </w:rPr>
        <w:t>Перевод конечной десятичной дроби в P-ичную</w:t>
      </w:r>
      <w:r w:rsidR="00257F69" w:rsidRPr="00172F88">
        <w:rPr>
          <w:i/>
          <w:iCs/>
        </w:rPr>
        <w:t>.</w:t>
      </w:r>
      <w:r w:rsidRPr="00172F88">
        <w:rPr>
          <w:i/>
          <w:iCs/>
        </w:rPr>
        <w:t xml:space="preserve"> </w:t>
      </w:r>
      <w:r w:rsidRPr="00172F88">
        <w:t>Двоичная, восьмеричная и шестнадцат</w:t>
      </w:r>
      <w:r w:rsidR="00257F69" w:rsidRPr="00172F88">
        <w:t>еричная системы счисления; пере</w:t>
      </w:r>
      <w:r w:rsidRPr="00172F88">
        <w:t>вод чисел между этими системами</w:t>
      </w:r>
      <w:r w:rsidR="00257F69" w:rsidRPr="00172F88">
        <w:t>.</w:t>
      </w:r>
      <w:r w:rsidRPr="00172F88">
        <w:t xml:space="preserve"> Арифметические операции в п</w:t>
      </w:r>
      <w:r w:rsidR="00257F69" w:rsidRPr="00172F88">
        <w:t>озиционных си</w:t>
      </w:r>
      <w:r w:rsidRPr="00172F88">
        <w:t>стемах счисления</w:t>
      </w:r>
      <w:r w:rsidR="00257F69" w:rsidRPr="00172F88">
        <w:t>.</w:t>
      </w:r>
      <w:r w:rsidRPr="00172F88">
        <w:t xml:space="preserve"> </w:t>
      </w:r>
    </w:p>
    <w:p w:rsidR="002B7DD2" w:rsidRPr="00172F88" w:rsidRDefault="002B7DD2" w:rsidP="00172F88">
      <w:pPr>
        <w:pStyle w:val="Default"/>
        <w:jc w:val="both"/>
      </w:pPr>
      <w:r w:rsidRPr="00172F88">
        <w:t>Представление целых и вещественных чисел в памяти компьютера</w:t>
      </w:r>
      <w:r w:rsidR="00257F69" w:rsidRPr="00172F88">
        <w:t>.</w:t>
      </w:r>
      <w:r w:rsidRPr="00172F88">
        <w:t xml:space="preserve"> </w:t>
      </w:r>
    </w:p>
    <w:p w:rsidR="002B7DD2" w:rsidRPr="00172F88" w:rsidRDefault="002B7DD2" w:rsidP="00172F88">
      <w:pPr>
        <w:pStyle w:val="Default"/>
        <w:jc w:val="both"/>
      </w:pPr>
      <w:r w:rsidRPr="00172F88">
        <w:t>Кодирование текстов</w:t>
      </w:r>
      <w:r w:rsidR="00257F69" w:rsidRPr="00172F88">
        <w:t>.</w:t>
      </w:r>
      <w:r w:rsidRPr="00172F88">
        <w:t xml:space="preserve"> Кодировка ASCII</w:t>
      </w:r>
      <w:r w:rsidR="00257F69" w:rsidRPr="00172F88">
        <w:t>.</w:t>
      </w:r>
      <w:r w:rsidRPr="00172F88">
        <w:t xml:space="preserve"> Однобайтные кодировки</w:t>
      </w:r>
      <w:r w:rsidR="00257F69" w:rsidRPr="00172F88">
        <w:t>.</w:t>
      </w:r>
      <w:r w:rsidRPr="00172F88">
        <w:t xml:space="preserve"> Стандарт UNICODE Кодировка UTF-8</w:t>
      </w:r>
      <w:r w:rsidR="00257F69" w:rsidRPr="00172F88">
        <w:t>.</w:t>
      </w:r>
      <w:r w:rsidRPr="00172F88">
        <w:t xml:space="preserve"> Определение информационного объёма текстовых сообщений</w:t>
      </w:r>
      <w:r w:rsidR="00257F69" w:rsidRPr="00172F88">
        <w:t>.</w:t>
      </w:r>
      <w:r w:rsidRPr="00172F88">
        <w:t xml:space="preserve"> </w:t>
      </w:r>
    </w:p>
    <w:p w:rsidR="002B7DD2" w:rsidRPr="00172F88" w:rsidRDefault="002B7DD2" w:rsidP="00172F88">
      <w:pPr>
        <w:pStyle w:val="Default"/>
        <w:jc w:val="both"/>
      </w:pPr>
      <w:r w:rsidRPr="00172F88">
        <w:t>Кодирование изображений</w:t>
      </w:r>
      <w:r w:rsidR="00257F69" w:rsidRPr="00172F88">
        <w:t>.</w:t>
      </w:r>
      <w:r w:rsidRPr="00172F88">
        <w:t xml:space="preserve"> Оценка информационного объёма растрового </w:t>
      </w:r>
      <w:r w:rsidR="00257F69" w:rsidRPr="00172F88">
        <w:t>графического</w:t>
      </w:r>
      <w:r w:rsidRPr="00172F88">
        <w:t xml:space="preserve"> изображения при заданном разрешении и глубине кодирования цвета</w:t>
      </w:r>
      <w:r w:rsidR="00257F69" w:rsidRPr="00172F88">
        <w:t>.</w:t>
      </w:r>
      <w:r w:rsidRPr="00172F88">
        <w:t xml:space="preserve"> </w:t>
      </w:r>
    </w:p>
    <w:p w:rsidR="002B7DD2" w:rsidRPr="00172F88" w:rsidRDefault="002B7DD2" w:rsidP="00172F88">
      <w:pPr>
        <w:pStyle w:val="Default"/>
        <w:jc w:val="both"/>
      </w:pPr>
      <w:r w:rsidRPr="00172F88">
        <w:t>Кодирование звука</w:t>
      </w:r>
      <w:r w:rsidR="00257F69" w:rsidRPr="00172F88">
        <w:t>.</w:t>
      </w:r>
      <w:r w:rsidRPr="00172F88">
        <w:t xml:space="preserve"> Оценка информационног</w:t>
      </w:r>
      <w:r w:rsidR="00257F69" w:rsidRPr="00172F88">
        <w:t>о объёма звуковых данных при за</w:t>
      </w:r>
      <w:r w:rsidRPr="00172F88">
        <w:t>данных частоте дискретизации и разрядности кодирования</w:t>
      </w:r>
      <w:r w:rsidR="00257F69" w:rsidRPr="00172F88">
        <w:t>.</w:t>
      </w:r>
      <w:r w:rsidRPr="00172F88">
        <w:t xml:space="preserve"> </w:t>
      </w:r>
    </w:p>
    <w:p w:rsidR="002B7DD2" w:rsidRPr="00172F88" w:rsidRDefault="002B7DD2" w:rsidP="00172F88">
      <w:pPr>
        <w:pStyle w:val="Default"/>
        <w:jc w:val="both"/>
      </w:pPr>
      <w:r w:rsidRPr="00172F88">
        <w:t>Алгебра логики</w:t>
      </w:r>
      <w:r w:rsidR="00257F69" w:rsidRPr="00172F88">
        <w:t>.</w:t>
      </w:r>
      <w:r w:rsidRPr="00172F88">
        <w:t xml:space="preserve"> Высказывания</w:t>
      </w:r>
      <w:r w:rsidR="00257F69" w:rsidRPr="00172F88">
        <w:t>.</w:t>
      </w:r>
      <w:r w:rsidRPr="00172F88">
        <w:t xml:space="preserve"> Логические операции</w:t>
      </w:r>
      <w:r w:rsidR="00257F69" w:rsidRPr="00172F88">
        <w:t>. Таблицы истинности ло</w:t>
      </w:r>
      <w:r w:rsidRPr="00172F88">
        <w:t>гических операций «дизъюнкция», «конъюнкция», «инверсия», «импликация», «эквиваленция»</w:t>
      </w:r>
      <w:r w:rsidR="00257F69" w:rsidRPr="00172F88">
        <w:t>.</w:t>
      </w:r>
      <w:r w:rsidRPr="00172F88">
        <w:t xml:space="preserve"> Логические выражения Выч</w:t>
      </w:r>
      <w:r w:rsidR="00257F69" w:rsidRPr="00172F88">
        <w:t>исление логического значения со</w:t>
      </w:r>
      <w:r w:rsidRPr="00172F88">
        <w:t>ставного высказывания при известных значениях входящих в него элементарных высказываний</w:t>
      </w:r>
      <w:r w:rsidR="00257F69" w:rsidRPr="00172F88">
        <w:t>.</w:t>
      </w:r>
      <w:r w:rsidRPr="00172F88">
        <w:t xml:space="preserve"> Таблицы истинности логических выражений</w:t>
      </w:r>
      <w:r w:rsidR="00257F69" w:rsidRPr="00172F88">
        <w:t>.</w:t>
      </w:r>
      <w:r w:rsidRPr="00172F88">
        <w:t xml:space="preserve"> Логические операции и операции над множествами</w:t>
      </w:r>
      <w:r w:rsidR="00257F69" w:rsidRPr="00172F88">
        <w:t>.</w:t>
      </w:r>
      <w:r w:rsidRPr="00172F88">
        <w:t xml:space="preserve"> </w:t>
      </w:r>
    </w:p>
    <w:p w:rsidR="002B7DD2" w:rsidRPr="00172F88" w:rsidRDefault="002B7DD2" w:rsidP="00172F88">
      <w:pPr>
        <w:pStyle w:val="Default"/>
        <w:jc w:val="both"/>
      </w:pPr>
      <w:r w:rsidRPr="00172F88">
        <w:t>Примеры законов алгебры логики Эквивалентные преобразования логических выражений</w:t>
      </w:r>
      <w:r w:rsidR="00257F69" w:rsidRPr="00172F88">
        <w:t>.</w:t>
      </w:r>
      <w:r w:rsidRPr="00172F88">
        <w:t xml:space="preserve"> </w:t>
      </w:r>
      <w:r w:rsidRPr="00172F88">
        <w:rPr>
          <w:i/>
          <w:iCs/>
        </w:rPr>
        <w:t xml:space="preserve">Решение простейших логических уравнений. </w:t>
      </w:r>
      <w:r w:rsidRPr="00172F88">
        <w:t>Логические функции</w:t>
      </w:r>
      <w:r w:rsidR="00257F69" w:rsidRPr="00172F88">
        <w:t>. По</w:t>
      </w:r>
      <w:r w:rsidRPr="00172F88">
        <w:t>строение логического выражения с данной таблицей истинности</w:t>
      </w:r>
      <w:r w:rsidR="00257F69" w:rsidRPr="00172F88">
        <w:t>.</w:t>
      </w:r>
      <w:r w:rsidRPr="00172F88">
        <w:t xml:space="preserve"> </w:t>
      </w:r>
      <w:r w:rsidRPr="00172F88">
        <w:rPr>
          <w:i/>
          <w:iCs/>
        </w:rPr>
        <w:t xml:space="preserve">Нормальные формы: дизъюнктивная и конъюнктивная нормальные формы. </w:t>
      </w:r>
    </w:p>
    <w:p w:rsidR="002B7DD2" w:rsidRPr="00172F88" w:rsidRDefault="002B7DD2" w:rsidP="00172F88">
      <w:pPr>
        <w:pStyle w:val="Default"/>
        <w:jc w:val="both"/>
      </w:pPr>
      <w:r w:rsidRPr="00172F88">
        <w:t>Логические элементы компьютера</w:t>
      </w:r>
      <w:r w:rsidR="00257F69" w:rsidRPr="00172F88">
        <w:t>.</w:t>
      </w:r>
      <w:r w:rsidRPr="00172F88">
        <w:t xml:space="preserve"> Триггер</w:t>
      </w:r>
      <w:r w:rsidR="00257F69" w:rsidRPr="00172F88">
        <w:t>.</w:t>
      </w:r>
      <w:r w:rsidRPr="00172F88">
        <w:t xml:space="preserve"> Сумматор</w:t>
      </w:r>
      <w:r w:rsidR="00257F69" w:rsidRPr="00172F88">
        <w:t>.</w:t>
      </w:r>
      <w:r w:rsidRPr="00172F88">
        <w:t xml:space="preserve"> Построение схемы на логических элементах по логическому выражению Запись логического выражения по логической схеме</w:t>
      </w:r>
      <w:r w:rsidR="00257F69" w:rsidRPr="00172F88">
        <w:t>.</w:t>
      </w:r>
      <w:r w:rsidRPr="00172F88">
        <w:t xml:space="preserve"> </w:t>
      </w:r>
    </w:p>
    <w:p w:rsidR="002B7DD2" w:rsidRPr="00172F88" w:rsidRDefault="002B7DD2" w:rsidP="00172F88">
      <w:pPr>
        <w:pStyle w:val="Default"/>
        <w:jc w:val="both"/>
      </w:pPr>
      <w:r w:rsidRPr="00172F88">
        <w:rPr>
          <w:b/>
          <w:bCs/>
        </w:rPr>
        <w:t xml:space="preserve">Информационные технологии </w:t>
      </w:r>
    </w:p>
    <w:p w:rsidR="002B7DD2" w:rsidRPr="00172F88" w:rsidRDefault="002B7DD2" w:rsidP="00172F88">
      <w:pPr>
        <w:pStyle w:val="Default"/>
        <w:jc w:val="both"/>
      </w:pPr>
      <w:r w:rsidRPr="00172F88">
        <w:t>Текстовый процессор</w:t>
      </w:r>
      <w:r w:rsidR="00257F69" w:rsidRPr="00172F88">
        <w:t>.</w:t>
      </w:r>
      <w:r w:rsidRPr="00172F88">
        <w:t xml:space="preserve"> Редактирование и форматирование</w:t>
      </w:r>
      <w:r w:rsidR="00257F69" w:rsidRPr="00172F88">
        <w:t>.</w:t>
      </w:r>
      <w:r w:rsidRPr="00172F88">
        <w:t xml:space="preserve"> Проверка орфографии и грамматики</w:t>
      </w:r>
      <w:r w:rsidR="00257F69" w:rsidRPr="00172F88">
        <w:t>.</w:t>
      </w:r>
      <w:r w:rsidRPr="00172F88">
        <w:t xml:space="preserve"> Средства поиска и автозамены в текстовом процессоре</w:t>
      </w:r>
      <w:r w:rsidR="00257F69" w:rsidRPr="00172F88">
        <w:t>. Использо</w:t>
      </w:r>
      <w:r w:rsidRPr="00172F88">
        <w:t>вание стилей</w:t>
      </w:r>
      <w:r w:rsidR="00257F69" w:rsidRPr="00172F88">
        <w:t>.</w:t>
      </w:r>
      <w:r w:rsidRPr="00172F88">
        <w:t xml:space="preserve"> Структурированные текстовые документы</w:t>
      </w:r>
      <w:r w:rsidR="00257F69" w:rsidRPr="00172F88">
        <w:t>.</w:t>
      </w:r>
      <w:r w:rsidRPr="00172F88">
        <w:t xml:space="preserve"> Сноски, оглавление</w:t>
      </w:r>
      <w:r w:rsidR="00257F69" w:rsidRPr="00172F88">
        <w:t>. Об</w:t>
      </w:r>
      <w:r w:rsidRPr="00172F88">
        <w:t>лачные сервисы</w:t>
      </w:r>
      <w:r w:rsidR="00257F69" w:rsidRPr="00172F88">
        <w:t>.</w:t>
      </w:r>
      <w:r w:rsidRPr="00172F88">
        <w:t xml:space="preserve"> Коллективная работа с документом</w:t>
      </w:r>
      <w:r w:rsidR="00257F69" w:rsidRPr="00172F88">
        <w:t>. Инструменты рецензирова</w:t>
      </w:r>
      <w:r w:rsidRPr="00172F88">
        <w:t>ния в текстовых процессорах Деловая переписка</w:t>
      </w:r>
      <w:r w:rsidR="00257F69" w:rsidRPr="00172F88">
        <w:t>.</w:t>
      </w:r>
      <w:r w:rsidRPr="00172F88">
        <w:t xml:space="preserve"> Реферат</w:t>
      </w:r>
      <w:r w:rsidR="00257F69" w:rsidRPr="00172F88">
        <w:t>.</w:t>
      </w:r>
      <w:r w:rsidRPr="00172F88">
        <w:t xml:space="preserve"> Правила цитирования источников и оформления библиографических ссылок</w:t>
      </w:r>
      <w:r w:rsidR="00257F69" w:rsidRPr="00172F88">
        <w:t>.</w:t>
      </w:r>
      <w:r w:rsidRPr="00172F88">
        <w:t xml:space="preserve"> Оформление списка лите-ратуры</w:t>
      </w:r>
      <w:r w:rsidR="00257F69" w:rsidRPr="00172F88">
        <w:t>.</w:t>
      </w:r>
      <w:r w:rsidRPr="00172F88">
        <w:t xml:space="preserve"> </w:t>
      </w:r>
      <w:r w:rsidRPr="00172F88">
        <w:rPr>
          <w:i/>
          <w:iCs/>
        </w:rPr>
        <w:t xml:space="preserve">Знакомство с компьютерной вёрсткой текста. Специализированные средства редактирования математических текстов. </w:t>
      </w:r>
    </w:p>
    <w:p w:rsidR="002B7DD2" w:rsidRPr="00172F88" w:rsidRDefault="002B7DD2" w:rsidP="00172F88">
      <w:pPr>
        <w:pStyle w:val="Default"/>
        <w:jc w:val="both"/>
      </w:pPr>
      <w:r w:rsidRPr="00172F88">
        <w:t>Ввод изображений с использованием различных цифровых устройств (цифровых фотоаппаратов и микроскопов, видеокамер, сканеров и т д )</w:t>
      </w:r>
      <w:r w:rsidR="00257F69" w:rsidRPr="00172F88">
        <w:t>. Графический редак</w:t>
      </w:r>
      <w:r w:rsidRPr="00172F88">
        <w:t>тор</w:t>
      </w:r>
      <w:r w:rsidR="00257F69" w:rsidRPr="00172F88">
        <w:t>.</w:t>
      </w:r>
      <w:r w:rsidRPr="00172F88">
        <w:t xml:space="preserve"> Обработка графических объектов</w:t>
      </w:r>
      <w:r w:rsidR="00257F69" w:rsidRPr="00172F88">
        <w:t>.</w:t>
      </w:r>
      <w:r w:rsidRPr="00172F88">
        <w:t xml:space="preserve"> Растровая и векторная графика</w:t>
      </w:r>
      <w:r w:rsidR="00257F69" w:rsidRPr="00172F88">
        <w:t>. Форматы графических файлов.</w:t>
      </w:r>
    </w:p>
    <w:p w:rsidR="002B7DD2" w:rsidRPr="00172F88" w:rsidRDefault="002B7DD2" w:rsidP="00172F88">
      <w:pPr>
        <w:pStyle w:val="Default"/>
        <w:jc w:val="both"/>
      </w:pPr>
      <w:r w:rsidRPr="00172F88">
        <w:rPr>
          <w:i/>
          <w:iCs/>
        </w:rPr>
        <w:t>Создание и преобразование аудиовизуальных объектов</w:t>
      </w:r>
      <w:r w:rsidR="00257F69" w:rsidRPr="00172F88">
        <w:rPr>
          <w:i/>
          <w:iCs/>
        </w:rPr>
        <w:t>.</w:t>
      </w:r>
      <w:r w:rsidRPr="00172F88">
        <w:rPr>
          <w:i/>
          <w:iCs/>
        </w:rPr>
        <w:t xml:space="preserve"> </w:t>
      </w:r>
      <w:r w:rsidRPr="00172F88">
        <w:t>Обработка изображения и звука с исп</w:t>
      </w:r>
      <w:r w:rsidR="004E78D8" w:rsidRPr="00172F88">
        <w:t>ользованием интернет-приложений.</w:t>
      </w:r>
    </w:p>
    <w:p w:rsidR="002B7DD2" w:rsidRPr="00172F88" w:rsidRDefault="002B7DD2" w:rsidP="00172F88">
      <w:pPr>
        <w:pStyle w:val="Default"/>
        <w:jc w:val="both"/>
      </w:pPr>
      <w:r w:rsidRPr="00172F88">
        <w:t>Мультимедиа</w:t>
      </w:r>
      <w:r w:rsidR="004E78D8" w:rsidRPr="00172F88">
        <w:t>.</w:t>
      </w:r>
      <w:r w:rsidRPr="00172F88">
        <w:t xml:space="preserve"> Компьютерные презентации</w:t>
      </w:r>
      <w:r w:rsidR="004E78D8" w:rsidRPr="00172F88">
        <w:t>.</w:t>
      </w:r>
      <w:r w:rsidRPr="00172F88">
        <w:t xml:space="preserve"> Использова</w:t>
      </w:r>
      <w:r w:rsidR="004E78D8" w:rsidRPr="00172F88">
        <w:t>ние мультимедийных он</w:t>
      </w:r>
      <w:r w:rsidRPr="00172F88">
        <w:t>лайн-сервисов для разработки презентаций проектных работ</w:t>
      </w:r>
      <w:r w:rsidR="004E78D8" w:rsidRPr="00172F88">
        <w:t>.</w:t>
      </w:r>
      <w:r w:rsidRPr="00172F88">
        <w:t xml:space="preserve"> </w:t>
      </w:r>
    </w:p>
    <w:p w:rsidR="002B7DD2" w:rsidRPr="00172F88" w:rsidRDefault="002B7DD2" w:rsidP="00172F88">
      <w:pPr>
        <w:pStyle w:val="Default"/>
        <w:jc w:val="both"/>
      </w:pPr>
      <w:r w:rsidRPr="00172F88">
        <w:t>Принципы построения и редактирования трёхмерных моделей</w:t>
      </w:r>
      <w:r w:rsidR="004E78D8" w:rsidRPr="00172F88">
        <w:t>.</w:t>
      </w:r>
      <w:r w:rsidRPr="00172F88">
        <w:t xml:space="preserve"> </w:t>
      </w:r>
      <w:r w:rsidR="004E78D8" w:rsidRPr="00172F88">
        <w:rPr>
          <w:i/>
          <w:iCs/>
        </w:rPr>
        <w:t>Сеточные мо</w:t>
      </w:r>
      <w:r w:rsidRPr="00172F88">
        <w:rPr>
          <w:i/>
          <w:iCs/>
        </w:rPr>
        <w:t xml:space="preserve">дели. Материалы. Моделирование источников освещения. Камеры. Аддитивные технологии </w:t>
      </w:r>
      <w:r w:rsidRPr="00172F88">
        <w:t>(</w:t>
      </w:r>
      <w:r w:rsidRPr="00172F88">
        <w:rPr>
          <w:i/>
          <w:iCs/>
        </w:rPr>
        <w:t>3D-принтеры</w:t>
      </w:r>
      <w:r w:rsidRPr="00172F88">
        <w:t>)</w:t>
      </w:r>
      <w:r w:rsidRPr="00172F88">
        <w:rPr>
          <w:i/>
          <w:iCs/>
        </w:rPr>
        <w:t>. Понятие о виртуаль</w:t>
      </w:r>
      <w:r w:rsidR="004E78D8" w:rsidRPr="00172F88">
        <w:rPr>
          <w:i/>
          <w:iCs/>
        </w:rPr>
        <w:t>ной реальности и дополненной ре</w:t>
      </w:r>
      <w:r w:rsidRPr="00172F88">
        <w:rPr>
          <w:i/>
          <w:iCs/>
        </w:rPr>
        <w:t xml:space="preserve">альности. </w:t>
      </w:r>
    </w:p>
    <w:p w:rsidR="002B7DD2" w:rsidRPr="00172F88" w:rsidRDefault="002B7DD2" w:rsidP="00172F88">
      <w:pPr>
        <w:pStyle w:val="Default"/>
        <w:jc w:val="both"/>
      </w:pPr>
      <w:r w:rsidRPr="00172F88">
        <w:rPr>
          <w:b/>
          <w:bCs/>
          <w:i/>
          <w:iCs/>
        </w:rPr>
        <w:t xml:space="preserve">11 класс </w:t>
      </w:r>
    </w:p>
    <w:p w:rsidR="002B7DD2" w:rsidRPr="00172F88" w:rsidRDefault="002B7DD2" w:rsidP="00172F88">
      <w:pPr>
        <w:pStyle w:val="Default"/>
        <w:jc w:val="both"/>
      </w:pPr>
      <w:r w:rsidRPr="00172F88">
        <w:rPr>
          <w:b/>
          <w:bCs/>
        </w:rPr>
        <w:lastRenderedPageBreak/>
        <w:t xml:space="preserve">Цифровая грамотность </w:t>
      </w:r>
    </w:p>
    <w:p w:rsidR="002B7DD2" w:rsidRPr="00172F88" w:rsidRDefault="002B7DD2" w:rsidP="00172F88">
      <w:pPr>
        <w:pStyle w:val="Default"/>
        <w:jc w:val="both"/>
      </w:pPr>
      <w:r w:rsidRPr="00172F88">
        <w:t>Принципы построения и аппаратные компоненты компьютерных сетей Сетевые протоколы Сеть Интернет Адресация в сети Интернет Система доменных имён</w:t>
      </w:r>
      <w:r w:rsidR="004E78D8" w:rsidRPr="00172F88">
        <w:t>.</w:t>
      </w:r>
      <w:r w:rsidRPr="00172F88">
        <w:t xml:space="preserve"> </w:t>
      </w:r>
    </w:p>
    <w:p w:rsidR="002B7DD2" w:rsidRPr="00172F88" w:rsidRDefault="002B7DD2" w:rsidP="00172F88">
      <w:pPr>
        <w:pStyle w:val="Default"/>
        <w:jc w:val="both"/>
      </w:pPr>
      <w:r w:rsidRPr="00172F88">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2B7DD2" w:rsidRPr="00172F88" w:rsidRDefault="002B7DD2" w:rsidP="00172F88">
      <w:pPr>
        <w:pStyle w:val="Default"/>
        <w:jc w:val="both"/>
      </w:pPr>
      <w:r w:rsidRPr="00172F88">
        <w:t xml:space="preserve">Виды деятельности в сети Интернет Сервисы Интернета Гео информационные системы Геолокационные сервисы реального времени (локация мобильных теле-фонов, определение загруженности автомагистралей и т п ); интернет-торговля; бронирование билетов, гостиниц и т п </w:t>
      </w:r>
    </w:p>
    <w:p w:rsidR="002B7DD2" w:rsidRPr="00172F88" w:rsidRDefault="002B7DD2" w:rsidP="00172F88">
      <w:pPr>
        <w:pStyle w:val="Default"/>
        <w:jc w:val="both"/>
      </w:pPr>
      <w:r w:rsidRPr="00172F88">
        <w:t>Государственные электронные сервисы и ус</w:t>
      </w:r>
      <w:r w:rsidR="004E78D8" w:rsidRPr="00172F88">
        <w:t>луги Социальные сети — организа</w:t>
      </w:r>
      <w:r w:rsidRPr="00172F88">
        <w:t xml:space="preserve">ция коллективного взаимодействия и обмена данными Сетевой этикет: правила поведения в киберпространстве Проблема подлинности полученной информации </w:t>
      </w:r>
    </w:p>
    <w:p w:rsidR="002B7DD2" w:rsidRPr="00172F88" w:rsidRDefault="002B7DD2" w:rsidP="00172F88">
      <w:pPr>
        <w:pStyle w:val="Default"/>
        <w:jc w:val="both"/>
      </w:pPr>
      <w:r w:rsidRPr="00172F88">
        <w:t>Открытые образовательные ресурсы Техногенные и экономические угрозы, связанные с использованием ИКТ Общие проблемы защиты информации и информационной безопасности Средств</w:t>
      </w:r>
      <w:r w:rsidR="004E78D8" w:rsidRPr="00172F88">
        <w:t>а за</w:t>
      </w:r>
      <w:r w:rsidRPr="00172F88">
        <w:t xml:space="preserve">щиты информации в компьютерах, компьютерных сетях и автоматизированных информационных системах Правовое обеспечение информационной безопасности </w:t>
      </w:r>
      <w:r w:rsidRPr="00172F88">
        <w:rPr>
          <w:i/>
          <w:iCs/>
        </w:rPr>
        <w:t xml:space="preserve">Электронная подпись, сертифицированные сайты и документы. </w:t>
      </w:r>
    </w:p>
    <w:p w:rsidR="002B7DD2" w:rsidRPr="00172F88" w:rsidRDefault="002B7DD2" w:rsidP="00172F88">
      <w:pPr>
        <w:pStyle w:val="Default"/>
        <w:jc w:val="both"/>
      </w:pPr>
      <w:r w:rsidRPr="00172F88">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172F88">
        <w:rPr>
          <w:i/>
          <w:iCs/>
        </w:rPr>
        <w:t xml:space="preserve">Шифрование данных </w:t>
      </w:r>
    </w:p>
    <w:p w:rsidR="002B7DD2" w:rsidRPr="00172F88" w:rsidRDefault="002B7DD2" w:rsidP="00172F88">
      <w:pPr>
        <w:pStyle w:val="Default"/>
        <w:jc w:val="both"/>
      </w:pPr>
      <w:r w:rsidRPr="00172F88">
        <w:t>Информационные технологии и профессион</w:t>
      </w:r>
      <w:r w:rsidR="004E78D8" w:rsidRPr="00172F88">
        <w:t>альная деятельность Информацион</w:t>
      </w:r>
      <w:r w:rsidRPr="00172F88">
        <w:t xml:space="preserve">ные ресурсы Цифровая экономика Информационная культура </w:t>
      </w:r>
    </w:p>
    <w:p w:rsidR="002B7DD2" w:rsidRPr="00172F88" w:rsidRDefault="002B7DD2" w:rsidP="00172F88">
      <w:pPr>
        <w:pStyle w:val="Default"/>
        <w:jc w:val="both"/>
      </w:pPr>
      <w:r w:rsidRPr="00172F88">
        <w:rPr>
          <w:b/>
          <w:bCs/>
        </w:rPr>
        <w:t xml:space="preserve">Теоретические основы информатики </w:t>
      </w:r>
    </w:p>
    <w:p w:rsidR="002B7DD2" w:rsidRPr="00172F88" w:rsidRDefault="002B7DD2" w:rsidP="00172F88">
      <w:pPr>
        <w:pStyle w:val="Default"/>
        <w:jc w:val="both"/>
      </w:pPr>
      <w:r w:rsidRPr="00172F88">
        <w:t>Модели и моделирование Цели моделиров</w:t>
      </w:r>
      <w:r w:rsidR="004E78D8" w:rsidRPr="00172F88">
        <w:t>ания Адекватность модели модели</w:t>
      </w:r>
      <w:r w:rsidRPr="00172F88">
        <w:t xml:space="preserve">руемому объекту или процессу Формализация прикладных задач </w:t>
      </w:r>
    </w:p>
    <w:p w:rsidR="002B7DD2" w:rsidRPr="00172F88" w:rsidRDefault="002B7DD2" w:rsidP="00172F88">
      <w:pPr>
        <w:pStyle w:val="Default"/>
        <w:jc w:val="both"/>
      </w:pPr>
      <w:r w:rsidRPr="00172F88">
        <w:t xml:space="preserve">Представление результатов моделирования в </w:t>
      </w:r>
      <w:r w:rsidR="004E78D8" w:rsidRPr="00172F88">
        <w:t>виде, удобном для восприятия че</w:t>
      </w:r>
      <w:r w:rsidRPr="00172F88">
        <w:t xml:space="preserve">ловеком Графическое представление данных (схемы, таблицы, графики) </w:t>
      </w:r>
    </w:p>
    <w:p w:rsidR="002B7DD2" w:rsidRPr="00172F88" w:rsidRDefault="002B7DD2" w:rsidP="00172F88">
      <w:pPr>
        <w:pStyle w:val="Default"/>
        <w:jc w:val="both"/>
      </w:pPr>
      <w:r w:rsidRPr="00172F88">
        <w:t>Графы Основные понятия Виды графов Решение алгоритмически</w:t>
      </w:r>
      <w:r w:rsidR="004E78D8" w:rsidRPr="00172F88">
        <w:t>х задач, свя</w:t>
      </w:r>
      <w:r w:rsidRPr="00172F88">
        <w:t>занных с анализом графов (построение оптимального пути между вершинами графа; определение количества различных пут</w:t>
      </w:r>
      <w:r w:rsidR="004E78D8" w:rsidRPr="00172F88">
        <w:t>ей между вершинами ориентирован</w:t>
      </w:r>
      <w:r w:rsidRPr="00172F88">
        <w:t xml:space="preserve">ного ациклического графа) </w:t>
      </w:r>
    </w:p>
    <w:p w:rsidR="002B7DD2" w:rsidRPr="00172F88" w:rsidRDefault="002B7DD2" w:rsidP="00172F88">
      <w:pPr>
        <w:pStyle w:val="Default"/>
        <w:jc w:val="both"/>
      </w:pPr>
      <w:r w:rsidRPr="00172F88">
        <w:t>Деревья Бинарное дерево Дискретные игр</w:t>
      </w:r>
      <w:r w:rsidR="004E78D8" w:rsidRPr="00172F88">
        <w:t>ы двух игроков с полной информа</w:t>
      </w:r>
      <w:r w:rsidRPr="00172F88">
        <w:t>цией Построение дерева перебора вариантов; о</w:t>
      </w:r>
      <w:r w:rsidR="004E78D8" w:rsidRPr="00172F88">
        <w:t>писание стратегии игры в таблич</w:t>
      </w:r>
      <w:r w:rsidRPr="00172F88">
        <w:t xml:space="preserve">ной форме Выигрышные стратегии </w:t>
      </w:r>
    </w:p>
    <w:p w:rsidR="002B7DD2" w:rsidRPr="00172F88" w:rsidRDefault="002B7DD2" w:rsidP="00172F88">
      <w:pPr>
        <w:pStyle w:val="Default"/>
        <w:jc w:val="both"/>
      </w:pPr>
      <w:r w:rsidRPr="00172F88">
        <w:t>Использование графов и деревьев при описан</w:t>
      </w:r>
      <w:r w:rsidR="004E78D8" w:rsidRPr="00172F88">
        <w:t>ии объектов и процессов окружаю</w:t>
      </w:r>
      <w:r w:rsidRPr="00172F88">
        <w:t xml:space="preserve">щего мира </w:t>
      </w:r>
    </w:p>
    <w:p w:rsidR="002B7DD2" w:rsidRPr="00172F88" w:rsidRDefault="002B7DD2" w:rsidP="00172F88">
      <w:pPr>
        <w:pStyle w:val="Default"/>
        <w:jc w:val="both"/>
      </w:pPr>
      <w:r w:rsidRPr="00172F88">
        <w:rPr>
          <w:b/>
          <w:bCs/>
        </w:rPr>
        <w:t xml:space="preserve">Алгоритмы и программирование </w:t>
      </w:r>
    </w:p>
    <w:p w:rsidR="002B7DD2" w:rsidRPr="00172F88" w:rsidRDefault="002B7DD2" w:rsidP="00172F88">
      <w:pPr>
        <w:pStyle w:val="Default"/>
        <w:jc w:val="both"/>
      </w:pPr>
      <w:r w:rsidRPr="00172F88">
        <w:t>Определение возможных результатов работ</w:t>
      </w:r>
      <w:r w:rsidR="004E78D8" w:rsidRPr="00172F88">
        <w:t>ы простейших алгоритмов управле</w:t>
      </w:r>
      <w:r w:rsidRPr="00172F88">
        <w:t>ния исполнителями и вычислительных алго</w:t>
      </w:r>
      <w:r w:rsidR="004E78D8" w:rsidRPr="00172F88">
        <w:t>ритмов Определение исходных дан</w:t>
      </w:r>
      <w:r w:rsidRPr="00172F88">
        <w:t xml:space="preserve">ных, при которых алгоритм может дать требуемый результат </w:t>
      </w:r>
    </w:p>
    <w:p w:rsidR="002B7DD2" w:rsidRPr="00172F88" w:rsidRDefault="002B7DD2" w:rsidP="00172F88">
      <w:pPr>
        <w:pStyle w:val="Default"/>
        <w:jc w:val="both"/>
      </w:pPr>
      <w:r w:rsidRPr="00172F88">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w:t>
      </w:r>
      <w:r w:rsidR="004E78D8" w:rsidRPr="00172F88">
        <w:t>ной Использование таблиц трасси</w:t>
      </w:r>
      <w:r w:rsidRPr="00172F88">
        <w:t>ровки</w:t>
      </w:r>
      <w:r w:rsidR="004E78D8" w:rsidRPr="00172F88">
        <w:t>.</w:t>
      </w:r>
      <w:r w:rsidRPr="00172F88">
        <w:t xml:space="preserve"> </w:t>
      </w:r>
    </w:p>
    <w:p w:rsidR="002B7DD2" w:rsidRPr="00172F88" w:rsidRDefault="002B7DD2" w:rsidP="00172F88">
      <w:pPr>
        <w:pStyle w:val="Default"/>
        <w:jc w:val="both"/>
      </w:pPr>
      <w:r w:rsidRPr="00172F88">
        <w:t xml:space="preserve">Разработка и программная реализация алгоритмов </w:t>
      </w:r>
      <w:r w:rsidR="004E78D8" w:rsidRPr="00172F88">
        <w:t>решения типовых задач базо</w:t>
      </w:r>
      <w:r w:rsidRPr="00172F88">
        <w:t>вого уровня Примеры задач: алгоритмы обрабо</w:t>
      </w:r>
      <w:r w:rsidR="004E78D8" w:rsidRPr="00172F88">
        <w:t>тки конечной числовой последова</w:t>
      </w:r>
      <w:r w:rsidRPr="00172F88">
        <w:t xml:space="preserve">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w:t>
      </w:r>
    </w:p>
    <w:p w:rsidR="004E78D8" w:rsidRPr="00172F88" w:rsidRDefault="002B7DD2" w:rsidP="00172F88">
      <w:pPr>
        <w:pStyle w:val="Default"/>
        <w:jc w:val="both"/>
      </w:pPr>
      <w:r w:rsidRPr="00172F88">
        <w:t xml:space="preserve">Обработка символьных данных Встроенные функции языка программирования для обработки символьных строк </w:t>
      </w:r>
      <w:r w:rsidRPr="00172F88">
        <w:rPr>
          <w:i/>
          <w:iCs/>
        </w:rPr>
        <w:t xml:space="preserve">Алгоритмы редактирования </w:t>
      </w:r>
      <w:r w:rsidR="004E78D8" w:rsidRPr="00172F88">
        <w:rPr>
          <w:i/>
          <w:iCs/>
        </w:rPr>
        <w:t xml:space="preserve">текстов </w:t>
      </w:r>
      <w:r w:rsidR="004E78D8" w:rsidRPr="00172F88">
        <w:t>(</w:t>
      </w:r>
      <w:r w:rsidR="004E78D8" w:rsidRPr="00172F88">
        <w:rPr>
          <w:i/>
          <w:iCs/>
        </w:rPr>
        <w:t>замена символа/фрагмента, удаление и вставка символа/фрагмента, поиск вхождения за-данного образца</w:t>
      </w:r>
      <w:r w:rsidR="004E78D8" w:rsidRPr="00172F88">
        <w:t>)</w:t>
      </w:r>
      <w:r w:rsidR="004E78D8" w:rsidRPr="00172F88">
        <w:rPr>
          <w:i/>
          <w:iCs/>
        </w:rPr>
        <w:t xml:space="preserve">.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Табличные величины (массивы) </w:t>
      </w:r>
      <w:r w:rsidRPr="00172F88">
        <w:rPr>
          <w:rFonts w:ascii="Times New Roman" w:eastAsiaTheme="minorHAnsi" w:hAnsi="Times New Roman"/>
          <w:i/>
          <w:iCs/>
          <w:color w:val="000000"/>
          <w:sz w:val="24"/>
          <w:szCs w:val="24"/>
          <w:lang w:eastAsia="en-US"/>
        </w:rPr>
        <w:t xml:space="preserve">Понятие о двумерных массивах </w:t>
      </w:r>
      <w:r w:rsidRPr="00172F88">
        <w:rPr>
          <w:rFonts w:ascii="Times New Roman" w:eastAsiaTheme="minorHAnsi" w:hAnsi="Times New Roman"/>
          <w:color w:val="000000"/>
          <w:sz w:val="24"/>
          <w:szCs w:val="24"/>
          <w:lang w:eastAsia="en-US"/>
        </w:rPr>
        <w:t>(</w:t>
      </w:r>
      <w:r w:rsidRPr="00172F88">
        <w:rPr>
          <w:rFonts w:ascii="Times New Roman" w:eastAsiaTheme="minorHAnsi" w:hAnsi="Times New Roman"/>
          <w:i/>
          <w:iCs/>
          <w:color w:val="000000"/>
          <w:sz w:val="24"/>
          <w:szCs w:val="24"/>
          <w:lang w:eastAsia="en-US"/>
        </w:rPr>
        <w:t>матрицах</w:t>
      </w:r>
      <w:r w:rsidRPr="00172F88">
        <w:rPr>
          <w:rFonts w:ascii="Times New Roman" w:eastAsiaTheme="minorHAnsi" w:hAnsi="Times New Roman"/>
          <w:color w:val="000000"/>
          <w:sz w:val="24"/>
          <w:szCs w:val="24"/>
          <w:lang w:eastAsia="en-US"/>
        </w:rPr>
        <w:t>)</w:t>
      </w:r>
      <w:r w:rsidRPr="00172F88">
        <w:rPr>
          <w:rFonts w:ascii="Times New Roman" w:eastAsiaTheme="minorHAnsi" w:hAnsi="Times New Roman"/>
          <w:i/>
          <w:iCs/>
          <w:color w:val="000000"/>
          <w:sz w:val="24"/>
          <w:szCs w:val="24"/>
          <w:lang w:eastAsia="en-US"/>
        </w:rPr>
        <w:t xml:space="preserve">. </w:t>
      </w:r>
      <w:r w:rsidRPr="00172F88">
        <w:rPr>
          <w:rFonts w:ascii="Times New Roman" w:eastAsiaTheme="minorHAnsi" w:hAnsi="Times New Roman"/>
          <w:color w:val="000000"/>
          <w:sz w:val="24"/>
          <w:szCs w:val="24"/>
          <w:lang w:eastAsia="en-US"/>
        </w:rPr>
        <w:t xml:space="preserve">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w:t>
      </w:r>
      <w:r w:rsidRPr="00172F88">
        <w:rPr>
          <w:rFonts w:ascii="Times New Roman" w:eastAsiaTheme="minorHAnsi" w:hAnsi="Times New Roman"/>
          <w:color w:val="000000"/>
          <w:sz w:val="24"/>
          <w:szCs w:val="24"/>
          <w:lang w:eastAsia="en-US"/>
        </w:rPr>
        <w:lastRenderedPageBreak/>
        <w:t xml:space="preserve">наибольшего (наименьшего) значения; линейный поиск элемента; перестановка элементов массива в обратном порядке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172F88">
        <w:rPr>
          <w:rFonts w:ascii="Times New Roman" w:eastAsiaTheme="minorHAnsi" w:hAnsi="Times New Roman"/>
          <w:i/>
          <w:iCs/>
          <w:color w:val="000000"/>
          <w:sz w:val="24"/>
          <w:szCs w:val="24"/>
          <w:lang w:eastAsia="en-US"/>
        </w:rPr>
        <w:t xml:space="preserve">Рекурсивные алгоритмы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i/>
          <w:iCs/>
          <w:color w:val="000000"/>
          <w:sz w:val="24"/>
          <w:szCs w:val="24"/>
          <w:lang w:eastAsia="en-US"/>
        </w:rPr>
        <w:t xml:space="preserve">Сложность вычисления: количество выполненных операций, размер используемой памяти; зависимость количества операций от размера исходных данных.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b/>
          <w:bCs/>
          <w:color w:val="000000"/>
          <w:sz w:val="24"/>
          <w:szCs w:val="24"/>
          <w:lang w:eastAsia="en-US"/>
        </w:rPr>
        <w:t xml:space="preserve">Информационные технологии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172F88">
        <w:rPr>
          <w:rFonts w:ascii="Times New Roman" w:eastAsiaTheme="minorHAnsi" w:hAnsi="Times New Roman"/>
          <w:i/>
          <w:iCs/>
          <w:color w:val="000000"/>
          <w:sz w:val="24"/>
          <w:szCs w:val="24"/>
          <w:lang w:eastAsia="en-US"/>
        </w:rPr>
        <w:t xml:space="preserve">Интеллектуальный анализ данных.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172F88">
        <w:rPr>
          <w:rFonts w:ascii="Times New Roman" w:eastAsiaTheme="minorHAnsi" w:hAnsi="Times New Roman"/>
          <w:i/>
          <w:iCs/>
          <w:color w:val="000000"/>
          <w:sz w:val="24"/>
          <w:szCs w:val="24"/>
          <w:lang w:eastAsia="en-US"/>
        </w:rPr>
        <w:t xml:space="preserve">Вычисление коэффициента корреляции двух рядов данных. Подбор линии тренда, решение задач прогнозирования.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172F88">
        <w:rPr>
          <w:rFonts w:ascii="Times New Roman" w:eastAsiaTheme="minorHAnsi" w:hAnsi="Times New Roman"/>
          <w:i/>
          <w:iCs/>
          <w:color w:val="000000"/>
          <w:sz w:val="24"/>
          <w:szCs w:val="24"/>
          <w:lang w:eastAsia="en-US"/>
        </w:rPr>
        <w:t>Примеры</w:t>
      </w:r>
      <w:r w:rsidRPr="00172F88">
        <w:rPr>
          <w:rFonts w:ascii="Times New Roman" w:eastAsiaTheme="minorHAnsi" w:hAnsi="Times New Roman"/>
          <w:color w:val="000000"/>
          <w:sz w:val="24"/>
          <w:szCs w:val="24"/>
          <w:lang w:eastAsia="en-US"/>
        </w:rPr>
        <w:t xml:space="preserve">: </w:t>
      </w:r>
      <w:r w:rsidRPr="00172F88">
        <w:rPr>
          <w:rFonts w:ascii="Times New Roman" w:eastAsiaTheme="minorHAnsi" w:hAnsi="Times New Roman"/>
          <w:i/>
          <w:iCs/>
          <w:color w:val="000000"/>
          <w:sz w:val="24"/>
          <w:szCs w:val="24"/>
          <w:lang w:eastAsia="en-US"/>
        </w:rPr>
        <w:t xml:space="preserve">моделирование движения; моделирование биологических систем; математические модели в экономике и др.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Численное решение уравнений с помощью подбора параметра </w:t>
      </w:r>
      <w:r w:rsidRPr="00172F88">
        <w:rPr>
          <w:rFonts w:ascii="Times New Roman" w:eastAsiaTheme="minorHAnsi" w:hAnsi="Times New Roman"/>
          <w:i/>
          <w:iCs/>
          <w:color w:val="000000"/>
          <w:sz w:val="24"/>
          <w:szCs w:val="24"/>
          <w:lang w:eastAsia="en-US"/>
        </w:rPr>
        <w:t xml:space="preserve">Оптимизация как поиск наилучшего решения в заданных условиях. Целевая функция, ограничения Решение задач оптимизации с помощью электронных таблиц.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w:t>
      </w:r>
    </w:p>
    <w:p w:rsidR="004E78D8" w:rsidRPr="00172F88" w:rsidRDefault="004E78D8" w:rsidP="00172F8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72F88">
        <w:rPr>
          <w:rFonts w:ascii="Times New Roman" w:eastAsiaTheme="minorHAnsi" w:hAnsi="Times New Roman"/>
          <w:color w:val="000000"/>
          <w:sz w:val="24"/>
          <w:szCs w:val="24"/>
          <w:lang w:eastAsia="en-US"/>
        </w:rPr>
        <w:t xml:space="preserve">Многотабличные базы данных Типы связей между таблицами </w:t>
      </w:r>
      <w:r w:rsidRPr="00172F88">
        <w:rPr>
          <w:rFonts w:ascii="Times New Roman" w:eastAsiaTheme="minorHAnsi" w:hAnsi="Times New Roman"/>
          <w:i/>
          <w:iCs/>
          <w:color w:val="000000"/>
          <w:sz w:val="24"/>
          <w:szCs w:val="24"/>
          <w:lang w:eastAsia="en-US"/>
        </w:rPr>
        <w:t xml:space="preserve">Внешний ключ. Целостность </w:t>
      </w:r>
      <w:r w:rsidRPr="00172F88">
        <w:rPr>
          <w:rFonts w:ascii="Times New Roman" w:eastAsiaTheme="minorHAnsi" w:hAnsi="Times New Roman"/>
          <w:color w:val="000000"/>
          <w:sz w:val="24"/>
          <w:szCs w:val="24"/>
          <w:lang w:eastAsia="en-US"/>
        </w:rPr>
        <w:t xml:space="preserve">Запросы к многотабличным базам данных </w:t>
      </w:r>
    </w:p>
    <w:p w:rsidR="004E78D8" w:rsidRPr="00172F88" w:rsidRDefault="004E78D8" w:rsidP="00172F88">
      <w:pPr>
        <w:pStyle w:val="Default"/>
        <w:jc w:val="both"/>
      </w:pPr>
      <w:r w:rsidRPr="00172F88">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w:t>
      </w:r>
    </w:p>
    <w:p w:rsidR="002B7DD2" w:rsidRPr="00172F88" w:rsidRDefault="004E78D8" w:rsidP="00172F88">
      <w:pPr>
        <w:pStyle w:val="Default"/>
        <w:jc w:val="both"/>
        <w:rPr>
          <w:color w:val="auto"/>
        </w:rPr>
      </w:pPr>
      <w:r w:rsidRPr="00172F88">
        <w:rPr>
          <w:i/>
          <w:iCs/>
        </w:rPr>
        <w:t xml:space="preserve"> </w:t>
      </w:r>
      <w:r w:rsidRPr="00172F88">
        <w:t>Перспективы развития компьютерных интеллектуальных систем.</w:t>
      </w:r>
    </w:p>
    <w:p w:rsidR="002B7DD2" w:rsidRPr="00172F88" w:rsidRDefault="002B7DD2" w:rsidP="00172F88">
      <w:pPr>
        <w:pStyle w:val="Default"/>
        <w:jc w:val="both"/>
        <w:rPr>
          <w:color w:val="auto"/>
        </w:rPr>
      </w:pPr>
    </w:p>
    <w:p w:rsidR="002B7DD2" w:rsidRPr="00172F88" w:rsidRDefault="002B7DD2" w:rsidP="00172F88">
      <w:pPr>
        <w:pStyle w:val="Default"/>
        <w:pageBreakBefore/>
        <w:jc w:val="both"/>
        <w:rPr>
          <w:color w:val="auto"/>
        </w:rPr>
      </w:pPr>
      <w:r w:rsidRPr="00172F88">
        <w:rPr>
          <w:i/>
          <w:iCs/>
          <w:color w:val="auto"/>
        </w:rPr>
        <w:lastRenderedPageBreak/>
        <w:t>символа/фрагмента, удаление и вставка символ</w:t>
      </w:r>
      <w:r w:rsidR="004E410D" w:rsidRPr="00172F88">
        <w:rPr>
          <w:i/>
          <w:iCs/>
          <w:color w:val="auto"/>
        </w:rPr>
        <w:t>а/фрагмента, поиск вхождения за</w:t>
      </w:r>
      <w:r w:rsidRPr="00172F88">
        <w:rPr>
          <w:i/>
          <w:iCs/>
          <w:color w:val="auto"/>
        </w:rPr>
        <w:t>данного образца</w:t>
      </w:r>
      <w:r w:rsidRPr="00172F88">
        <w:rPr>
          <w:color w:val="auto"/>
        </w:rPr>
        <w:t>)</w:t>
      </w:r>
      <w:r w:rsidRPr="00172F88">
        <w:rPr>
          <w:i/>
          <w:iCs/>
          <w:color w:val="auto"/>
        </w:rPr>
        <w:t xml:space="preserve">. </w:t>
      </w:r>
    </w:p>
    <w:p w:rsidR="002B7DD2" w:rsidRPr="00172F88" w:rsidRDefault="002B7DD2" w:rsidP="00172F88">
      <w:pPr>
        <w:pStyle w:val="Default"/>
        <w:jc w:val="both"/>
        <w:rPr>
          <w:color w:val="auto"/>
        </w:rPr>
      </w:pPr>
      <w:r w:rsidRPr="00172F88">
        <w:rPr>
          <w:color w:val="auto"/>
        </w:rPr>
        <w:t xml:space="preserve">Табличные величины (массивы) </w:t>
      </w:r>
      <w:r w:rsidRPr="00172F88">
        <w:rPr>
          <w:i/>
          <w:iCs/>
          <w:color w:val="auto"/>
        </w:rPr>
        <w:t xml:space="preserve">Понятие о двумерных массивах </w:t>
      </w:r>
      <w:r w:rsidRPr="00172F88">
        <w:rPr>
          <w:color w:val="auto"/>
        </w:rPr>
        <w:t>(</w:t>
      </w:r>
      <w:r w:rsidRPr="00172F88">
        <w:rPr>
          <w:i/>
          <w:iCs/>
          <w:color w:val="auto"/>
        </w:rPr>
        <w:t>матрицах</w:t>
      </w:r>
      <w:r w:rsidRPr="00172F88">
        <w:rPr>
          <w:color w:val="auto"/>
        </w:rPr>
        <w:t>)</w:t>
      </w:r>
      <w:r w:rsidRPr="00172F88">
        <w:rPr>
          <w:i/>
          <w:iCs/>
          <w:color w:val="auto"/>
        </w:rPr>
        <w:t xml:space="preserve">. </w:t>
      </w:r>
      <w:r w:rsidRPr="00172F88">
        <w:rPr>
          <w:color w:val="auto"/>
        </w:rPr>
        <w:t>Алгоритмы работы с элементами массива с однократным просмотром массива: суммирование элементов массива; подсчёт к</w:t>
      </w:r>
      <w:r w:rsidR="004E410D" w:rsidRPr="00172F88">
        <w:rPr>
          <w:color w:val="auto"/>
        </w:rPr>
        <w:t>оличества (суммы) элементов мас</w:t>
      </w:r>
      <w:r w:rsidRPr="00172F88">
        <w:rPr>
          <w:color w:val="auto"/>
        </w:rPr>
        <w:t xml:space="preserve">сива, удовлетворяющих заданному условию; </w:t>
      </w:r>
      <w:r w:rsidR="004E410D" w:rsidRPr="00172F88">
        <w:rPr>
          <w:color w:val="auto"/>
        </w:rPr>
        <w:t>нахождение наибольшего (наимень</w:t>
      </w:r>
      <w:r w:rsidRPr="00172F88">
        <w:rPr>
          <w:color w:val="auto"/>
        </w:rPr>
        <w:t>шего) значения элементов массива; нахождение второго по величине наибольшего (наименьшего) значения; линейный поиск элеме</w:t>
      </w:r>
      <w:r w:rsidR="004E410D" w:rsidRPr="00172F88">
        <w:rPr>
          <w:color w:val="auto"/>
        </w:rPr>
        <w:t>нта; перестановка элементов мас</w:t>
      </w:r>
      <w:r w:rsidRPr="00172F88">
        <w:rPr>
          <w:color w:val="auto"/>
        </w:rPr>
        <w:t xml:space="preserve">сива в обратном порядке </w:t>
      </w:r>
    </w:p>
    <w:p w:rsidR="002B7DD2" w:rsidRPr="00172F88" w:rsidRDefault="002B7DD2" w:rsidP="00172F88">
      <w:pPr>
        <w:pStyle w:val="Default"/>
        <w:jc w:val="both"/>
        <w:rPr>
          <w:color w:val="auto"/>
        </w:rPr>
      </w:pPr>
      <w:r w:rsidRPr="00172F88">
        <w:rPr>
          <w:color w:val="auto"/>
        </w:rPr>
        <w:t xml:space="preserve">Сортировка одномерного массива Простые </w:t>
      </w:r>
      <w:r w:rsidR="004E410D" w:rsidRPr="00172F88">
        <w:rPr>
          <w:color w:val="auto"/>
        </w:rPr>
        <w:t>методы сортировки (например, ме</w:t>
      </w:r>
      <w:r w:rsidRPr="00172F88">
        <w:rPr>
          <w:color w:val="auto"/>
        </w:rPr>
        <w:t xml:space="preserve">тод пузырька, метод выбора, сортировка вставками) Подпрограммы </w:t>
      </w:r>
      <w:r w:rsidRPr="00172F88">
        <w:rPr>
          <w:i/>
          <w:iCs/>
          <w:color w:val="auto"/>
        </w:rPr>
        <w:t xml:space="preserve">Рекурсивные алгоритмы </w:t>
      </w:r>
    </w:p>
    <w:p w:rsidR="002B7DD2" w:rsidRPr="00172F88" w:rsidRDefault="002B7DD2" w:rsidP="00172F88">
      <w:pPr>
        <w:pStyle w:val="Default"/>
        <w:jc w:val="both"/>
        <w:rPr>
          <w:color w:val="auto"/>
        </w:rPr>
      </w:pPr>
      <w:r w:rsidRPr="00172F88">
        <w:rPr>
          <w:i/>
          <w:iCs/>
          <w:color w:val="auto"/>
        </w:rPr>
        <w:t>Сложность вычисления: количество выполне</w:t>
      </w:r>
      <w:r w:rsidR="004E410D" w:rsidRPr="00172F88">
        <w:rPr>
          <w:i/>
          <w:iCs/>
          <w:color w:val="auto"/>
        </w:rPr>
        <w:t>нных операций, размер используе</w:t>
      </w:r>
      <w:r w:rsidRPr="00172F88">
        <w:rPr>
          <w:i/>
          <w:iCs/>
          <w:color w:val="auto"/>
        </w:rPr>
        <w:t xml:space="preserve">мой памяти; зависимость количества операций от размера исходных данных. </w:t>
      </w:r>
    </w:p>
    <w:p w:rsidR="002B7DD2" w:rsidRPr="00172F88" w:rsidRDefault="002B7DD2" w:rsidP="00172F88">
      <w:pPr>
        <w:pStyle w:val="Default"/>
        <w:jc w:val="both"/>
        <w:rPr>
          <w:color w:val="auto"/>
        </w:rPr>
      </w:pPr>
      <w:r w:rsidRPr="00172F88">
        <w:rPr>
          <w:b/>
          <w:bCs/>
          <w:color w:val="auto"/>
        </w:rPr>
        <w:t xml:space="preserve">Информационные технологии </w:t>
      </w:r>
    </w:p>
    <w:p w:rsidR="002B7DD2" w:rsidRPr="00172F88" w:rsidRDefault="002B7DD2" w:rsidP="00172F88">
      <w:pPr>
        <w:pStyle w:val="Default"/>
        <w:jc w:val="both"/>
        <w:rPr>
          <w:color w:val="auto"/>
        </w:rPr>
      </w:pPr>
      <w:r w:rsidRPr="00172F88">
        <w:rPr>
          <w:color w:val="auto"/>
        </w:rPr>
        <w:t>Анализ данных Основные задачи анализа да</w:t>
      </w:r>
      <w:r w:rsidR="004E410D" w:rsidRPr="00172F88">
        <w:rPr>
          <w:color w:val="auto"/>
        </w:rPr>
        <w:t>нных: прогнозирование, классифи</w:t>
      </w:r>
      <w:r w:rsidRPr="00172F88">
        <w:rPr>
          <w:color w:val="auto"/>
        </w:rPr>
        <w:t>кация, кластеризация, анализ отклонений После</w:t>
      </w:r>
      <w:r w:rsidR="004E410D" w:rsidRPr="00172F88">
        <w:rPr>
          <w:color w:val="auto"/>
        </w:rPr>
        <w:t>довательность решения задач ана</w:t>
      </w:r>
      <w:r w:rsidRPr="00172F88">
        <w:rPr>
          <w:color w:val="auto"/>
        </w:rPr>
        <w:t xml:space="preserve">лиза данных: сбор первичных данных, очистка и оценка качества данных, выбор и/или построение модели, преобразование данных, </w:t>
      </w:r>
      <w:r w:rsidR="004E410D" w:rsidRPr="00172F88">
        <w:rPr>
          <w:color w:val="auto"/>
        </w:rPr>
        <w:t>визуализация данных, интер</w:t>
      </w:r>
      <w:r w:rsidRPr="00172F88">
        <w:rPr>
          <w:color w:val="auto"/>
        </w:rPr>
        <w:t xml:space="preserve">претация результатов </w:t>
      </w:r>
      <w:r w:rsidRPr="00172F88">
        <w:rPr>
          <w:i/>
          <w:iCs/>
          <w:color w:val="auto"/>
        </w:rPr>
        <w:t xml:space="preserve">Интеллектуальный анализ данных. </w:t>
      </w:r>
    </w:p>
    <w:p w:rsidR="002B7DD2" w:rsidRPr="00172F88" w:rsidRDefault="002B7DD2" w:rsidP="00172F88">
      <w:pPr>
        <w:pStyle w:val="Default"/>
        <w:jc w:val="both"/>
        <w:rPr>
          <w:color w:val="auto"/>
        </w:rPr>
      </w:pPr>
      <w:r w:rsidRPr="00172F88">
        <w:rPr>
          <w:color w:val="auto"/>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172F88">
        <w:rPr>
          <w:i/>
          <w:iCs/>
          <w:color w:val="auto"/>
        </w:rPr>
        <w:t xml:space="preserve">Вычисление коэффициента корреляции двух рядов данных. </w:t>
      </w:r>
      <w:r w:rsidR="004E410D" w:rsidRPr="00172F88">
        <w:rPr>
          <w:i/>
          <w:iCs/>
          <w:color w:val="auto"/>
        </w:rPr>
        <w:t>Подбор линии тренда, решение за</w:t>
      </w:r>
      <w:r w:rsidRPr="00172F88">
        <w:rPr>
          <w:i/>
          <w:iCs/>
          <w:color w:val="auto"/>
        </w:rPr>
        <w:t xml:space="preserve">дач прогнозирования. </w:t>
      </w:r>
    </w:p>
    <w:p w:rsidR="002B7DD2" w:rsidRPr="00172F88" w:rsidRDefault="002B7DD2" w:rsidP="00172F88">
      <w:pPr>
        <w:pStyle w:val="Default"/>
        <w:jc w:val="both"/>
        <w:rPr>
          <w:color w:val="auto"/>
        </w:rPr>
      </w:pPr>
      <w:r w:rsidRPr="00172F88">
        <w:rPr>
          <w:color w:val="auto"/>
        </w:rPr>
        <w:t>Компьютерно-математические модели Этапы компьютерно-математического моделирования: постановка задачи, разработка м</w:t>
      </w:r>
      <w:r w:rsidR="004E410D" w:rsidRPr="00172F88">
        <w:rPr>
          <w:color w:val="auto"/>
        </w:rPr>
        <w:t>одели, тестирование модели, ком</w:t>
      </w:r>
      <w:r w:rsidRPr="00172F88">
        <w:rPr>
          <w:color w:val="auto"/>
        </w:rPr>
        <w:t xml:space="preserve">пьютерный эксперимент, анализ результатов моделирования </w:t>
      </w:r>
      <w:r w:rsidRPr="00172F88">
        <w:rPr>
          <w:i/>
          <w:iCs/>
          <w:color w:val="auto"/>
        </w:rPr>
        <w:t>Примеры</w:t>
      </w:r>
      <w:r w:rsidRPr="00172F88">
        <w:rPr>
          <w:color w:val="auto"/>
        </w:rPr>
        <w:t xml:space="preserve">: </w:t>
      </w:r>
      <w:r w:rsidR="004E410D" w:rsidRPr="00172F88">
        <w:rPr>
          <w:i/>
          <w:iCs/>
          <w:color w:val="auto"/>
        </w:rPr>
        <w:t>моделиро</w:t>
      </w:r>
      <w:r w:rsidRPr="00172F88">
        <w:rPr>
          <w:i/>
          <w:iCs/>
          <w:color w:val="auto"/>
        </w:rPr>
        <w:t xml:space="preserve">вание движения; моделирование биологических систем; математические модели в экономике и др. </w:t>
      </w:r>
    </w:p>
    <w:p w:rsidR="002B7DD2" w:rsidRPr="00172F88" w:rsidRDefault="002B7DD2" w:rsidP="00172F88">
      <w:pPr>
        <w:pStyle w:val="Default"/>
        <w:jc w:val="both"/>
        <w:rPr>
          <w:color w:val="auto"/>
        </w:rPr>
      </w:pPr>
      <w:r w:rsidRPr="00172F88">
        <w:rPr>
          <w:color w:val="auto"/>
        </w:rPr>
        <w:t xml:space="preserve">Численное решение уравнений с помощью подбора параметра </w:t>
      </w:r>
      <w:r w:rsidRPr="00172F88">
        <w:rPr>
          <w:i/>
          <w:iCs/>
          <w:color w:val="auto"/>
        </w:rPr>
        <w:t xml:space="preserve">Оптимизация как поиск наилучшего решения в заданных условиях. </w:t>
      </w:r>
      <w:r w:rsidR="004E410D" w:rsidRPr="00172F88">
        <w:rPr>
          <w:i/>
          <w:iCs/>
          <w:color w:val="auto"/>
        </w:rPr>
        <w:t>Целевая функция, ограничения Ре</w:t>
      </w:r>
      <w:r w:rsidRPr="00172F88">
        <w:rPr>
          <w:i/>
          <w:iCs/>
          <w:color w:val="auto"/>
        </w:rPr>
        <w:t xml:space="preserve">шение задач оптимизации с помощью электронных таблиц. </w:t>
      </w:r>
    </w:p>
    <w:p w:rsidR="002B7DD2" w:rsidRPr="00172F88" w:rsidRDefault="002B7DD2" w:rsidP="00172F88">
      <w:pPr>
        <w:pStyle w:val="Default"/>
        <w:jc w:val="both"/>
        <w:rPr>
          <w:color w:val="auto"/>
        </w:rPr>
      </w:pPr>
      <w:r w:rsidRPr="00172F88">
        <w:rPr>
          <w:color w:val="auto"/>
        </w:rP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w:t>
      </w:r>
    </w:p>
    <w:p w:rsidR="002B7DD2" w:rsidRPr="00172F88" w:rsidRDefault="002B7DD2" w:rsidP="00172F88">
      <w:pPr>
        <w:pStyle w:val="Default"/>
        <w:jc w:val="both"/>
        <w:rPr>
          <w:color w:val="auto"/>
        </w:rPr>
      </w:pPr>
      <w:r w:rsidRPr="00172F88">
        <w:rPr>
          <w:color w:val="auto"/>
        </w:rPr>
        <w:t xml:space="preserve">Многотабличные базы данных Типы связей между таблицами </w:t>
      </w:r>
      <w:r w:rsidRPr="00172F88">
        <w:rPr>
          <w:i/>
          <w:iCs/>
          <w:color w:val="auto"/>
        </w:rPr>
        <w:t xml:space="preserve">Внешний ключ. Целостность </w:t>
      </w:r>
      <w:r w:rsidRPr="00172F88">
        <w:rPr>
          <w:color w:val="auto"/>
        </w:rPr>
        <w:t xml:space="preserve">Запросы к многотабличным базам данных </w:t>
      </w:r>
    </w:p>
    <w:p w:rsidR="002B7DD2" w:rsidRPr="00172F88" w:rsidRDefault="002B7DD2" w:rsidP="00172F88">
      <w:pPr>
        <w:spacing w:after="0" w:line="240" w:lineRule="auto"/>
        <w:jc w:val="both"/>
        <w:rPr>
          <w:rFonts w:ascii="Times New Roman" w:hAnsi="Times New Roman"/>
          <w:sz w:val="24"/>
          <w:szCs w:val="24"/>
        </w:rPr>
      </w:pPr>
      <w:r w:rsidRPr="00172F88">
        <w:rPr>
          <w:rFonts w:ascii="Times New Roman" w:hAnsi="Times New Roman"/>
          <w:sz w:val="24"/>
          <w:szCs w:val="24"/>
        </w:rPr>
        <w:t>Средства искусственного интеллекта Сервис</w:t>
      </w:r>
      <w:r w:rsidR="004E410D" w:rsidRPr="00172F88">
        <w:rPr>
          <w:rFonts w:ascii="Times New Roman" w:hAnsi="Times New Roman"/>
          <w:sz w:val="24"/>
          <w:szCs w:val="24"/>
        </w:rPr>
        <w:t>ы машинного перевода и распозна</w:t>
      </w:r>
      <w:r w:rsidRPr="00172F88">
        <w:rPr>
          <w:rFonts w:ascii="Times New Roman" w:hAnsi="Times New Roman"/>
          <w:sz w:val="24"/>
          <w:szCs w:val="24"/>
        </w:rPr>
        <w:t>вания устной речи Идентификация и поиск из</w:t>
      </w:r>
      <w:r w:rsidR="004E410D" w:rsidRPr="00172F88">
        <w:rPr>
          <w:rFonts w:ascii="Times New Roman" w:hAnsi="Times New Roman"/>
          <w:sz w:val="24"/>
          <w:szCs w:val="24"/>
        </w:rPr>
        <w:t>ображений, распознавание лиц Са</w:t>
      </w:r>
      <w:r w:rsidRPr="00172F88">
        <w:rPr>
          <w:rFonts w:ascii="Times New Roman" w:hAnsi="Times New Roman"/>
          <w:sz w:val="24"/>
          <w:szCs w:val="24"/>
        </w:rPr>
        <w:t>мообучающиеся системы Искусственный интеллект в компьютерных игра</w:t>
      </w:r>
      <w:r w:rsidR="004E410D" w:rsidRPr="00172F88">
        <w:rPr>
          <w:rFonts w:ascii="Times New Roman" w:hAnsi="Times New Roman"/>
          <w:sz w:val="24"/>
          <w:szCs w:val="24"/>
        </w:rPr>
        <w:t>х Ис</w:t>
      </w:r>
      <w:r w:rsidRPr="00172F88">
        <w:rPr>
          <w:rFonts w:ascii="Times New Roman" w:hAnsi="Times New Roman"/>
          <w:sz w:val="24"/>
          <w:szCs w:val="24"/>
        </w:rPr>
        <w:t>пользование методов искусственного интелле</w:t>
      </w:r>
      <w:r w:rsidR="004E410D" w:rsidRPr="00172F88">
        <w:rPr>
          <w:rFonts w:ascii="Times New Roman" w:hAnsi="Times New Roman"/>
          <w:sz w:val="24"/>
          <w:szCs w:val="24"/>
        </w:rPr>
        <w:t>кта в обучающих системах Исполь</w:t>
      </w:r>
      <w:r w:rsidRPr="00172F88">
        <w:rPr>
          <w:rFonts w:ascii="Times New Roman" w:hAnsi="Times New Roman"/>
          <w:sz w:val="24"/>
          <w:szCs w:val="24"/>
        </w:rPr>
        <w:t>зование методов искусственного интеллекта в робототехнике Интернет вещей.</w:t>
      </w:r>
    </w:p>
    <w:p w:rsidR="002B7DD2" w:rsidRPr="00172F88" w:rsidRDefault="002B7DD2" w:rsidP="00172F88">
      <w:pPr>
        <w:spacing w:after="0" w:line="240" w:lineRule="auto"/>
        <w:jc w:val="both"/>
        <w:rPr>
          <w:rFonts w:ascii="Times New Roman" w:hAnsi="Times New Roman"/>
          <w:sz w:val="24"/>
          <w:szCs w:val="24"/>
        </w:rPr>
      </w:pPr>
      <w:r w:rsidRPr="00172F88">
        <w:rPr>
          <w:rFonts w:ascii="Times New Roman" w:hAnsi="Times New Roman"/>
          <w:sz w:val="24"/>
          <w:szCs w:val="24"/>
        </w:rPr>
        <w:t>Перспективы развития компьютерных интеллектуальных систем.</w:t>
      </w:r>
    </w:p>
    <w:p w:rsidR="004E410D" w:rsidRPr="00172F88" w:rsidRDefault="004E410D" w:rsidP="00172F88">
      <w:pPr>
        <w:spacing w:after="0" w:line="240" w:lineRule="auto"/>
        <w:jc w:val="both"/>
        <w:rPr>
          <w:rFonts w:ascii="Times New Roman" w:hAnsi="Times New Roman"/>
          <w:sz w:val="24"/>
          <w:szCs w:val="24"/>
        </w:rPr>
      </w:pPr>
    </w:p>
    <w:p w:rsidR="004E410D" w:rsidRPr="00172F88" w:rsidRDefault="004E410D"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МАТЕМАТИКА</w:t>
      </w:r>
    </w:p>
    <w:p w:rsidR="004E410D" w:rsidRPr="00172F88" w:rsidRDefault="004E410D" w:rsidP="00172F88">
      <w:pPr>
        <w:spacing w:after="0" w:line="240" w:lineRule="auto"/>
        <w:jc w:val="both"/>
        <w:rPr>
          <w:rFonts w:ascii="Times New Roman" w:hAnsi="Times New Roman"/>
          <w:b/>
          <w:sz w:val="24"/>
          <w:szCs w:val="24"/>
        </w:rPr>
      </w:pP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ПЛАНИРУЕМЫЕ РЕЗУЛЬТАТЫ</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ЛИЧНОСТНЫЕ РЕЗУЛЬТАТЫ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Личностные результаты освоения программы учебного предмета «Математика» характеризуются: </w:t>
      </w:r>
      <w:r w:rsidRPr="00172F88">
        <w:rPr>
          <w:rFonts w:ascii="Times New Roman" w:hAnsi="Times New Roman"/>
          <w:b/>
          <w:sz w:val="24"/>
          <w:szCs w:val="24"/>
        </w:rPr>
        <w:t>Гражданское воспитание</w:t>
      </w:r>
      <w:r w:rsidRPr="00172F88">
        <w:rPr>
          <w:rFonts w:ascii="Times New Roman" w:hAnsi="Times New Roman"/>
          <w:sz w:val="24"/>
          <w:szCs w:val="24"/>
        </w:rPr>
        <w:t xml:space="preserve">: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 </w:t>
      </w:r>
      <w:r w:rsidRPr="00172F88">
        <w:rPr>
          <w:rFonts w:ascii="Times New Roman" w:hAnsi="Times New Roman"/>
          <w:b/>
          <w:sz w:val="24"/>
          <w:szCs w:val="24"/>
        </w:rPr>
        <w:t>Патриотическое воспитание</w:t>
      </w:r>
      <w:r w:rsidRPr="00172F88">
        <w:rPr>
          <w:rFonts w:ascii="Times New Roman" w:hAnsi="Times New Roman"/>
          <w:sz w:val="24"/>
          <w:szCs w:val="24"/>
        </w:rPr>
        <w:t xml:space="preserve">: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b/>
          <w:sz w:val="24"/>
          <w:szCs w:val="24"/>
        </w:rPr>
        <w:lastRenderedPageBreak/>
        <w:t>Духовно-нравственного воспитания</w:t>
      </w:r>
      <w:r w:rsidRPr="00172F88">
        <w:rPr>
          <w:rFonts w:ascii="Times New Roman" w:hAnsi="Times New Roman"/>
          <w:sz w:val="24"/>
          <w:szCs w:val="24"/>
        </w:rPr>
        <w:t xml:space="preserve">: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b/>
          <w:sz w:val="24"/>
          <w:szCs w:val="24"/>
        </w:rPr>
        <w:t>Эстетическое воспитание</w:t>
      </w:r>
      <w:r w:rsidRPr="00172F88">
        <w:rPr>
          <w:rFonts w:ascii="Times New Roman" w:hAnsi="Times New Roman"/>
          <w:sz w:val="24"/>
          <w:szCs w:val="24"/>
        </w:rPr>
        <w:t>:</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b/>
          <w:sz w:val="24"/>
          <w:szCs w:val="24"/>
        </w:rPr>
        <w:t>Физическое воспитание</w:t>
      </w:r>
      <w:r w:rsidRPr="00172F88">
        <w:rPr>
          <w:rFonts w:ascii="Times New Roman" w:hAnsi="Times New Roman"/>
          <w:sz w:val="24"/>
          <w:szCs w:val="24"/>
        </w:rPr>
        <w:t xml:space="preserve">: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b/>
          <w:sz w:val="24"/>
          <w:szCs w:val="24"/>
        </w:rPr>
        <w:t>Трудовое воспитание</w:t>
      </w:r>
      <w:r w:rsidRPr="00172F88">
        <w:rPr>
          <w:rFonts w:ascii="Times New Roman" w:hAnsi="Times New Roman"/>
          <w:sz w:val="24"/>
          <w:szCs w:val="24"/>
        </w:rPr>
        <w:t xml:space="preserve">: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b/>
          <w:sz w:val="24"/>
          <w:szCs w:val="24"/>
        </w:rPr>
        <w:t>Экологическое воспитание</w:t>
      </w:r>
      <w:r w:rsidRPr="00172F88">
        <w:rPr>
          <w:rFonts w:ascii="Times New Roman" w:hAnsi="Times New Roman"/>
          <w:sz w:val="24"/>
          <w:szCs w:val="24"/>
        </w:rPr>
        <w:t xml:space="preserve">: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b/>
          <w:sz w:val="24"/>
          <w:szCs w:val="24"/>
        </w:rPr>
        <w:t>Ценности научного познания</w:t>
      </w:r>
      <w:r w:rsidRPr="00172F88">
        <w:rPr>
          <w:rFonts w:ascii="Times New Roman" w:hAnsi="Times New Roman"/>
          <w:sz w:val="24"/>
          <w:szCs w:val="24"/>
        </w:rPr>
        <w:t xml:space="preserve">: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E410D" w:rsidRPr="00172F88" w:rsidRDefault="004E410D"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МЕТАПРЕДМЕТНЫЕ РЕЗУЛЬТАТЫ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Базовые логические действия: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воспринимать, формулировать и преобразовывать суждения: утвердительные и отрицательные, единичные, частные и общие; условные;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делать выводы с использованием законов логики, дедуктивных и индуктивных умозаключений, умозаключений по аналогии; 6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552B"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i/>
          <w:sz w:val="24"/>
          <w:szCs w:val="24"/>
        </w:rPr>
        <w:t>Базовые исследовательские действия</w:t>
      </w:r>
      <w:r w:rsidRPr="00172F88">
        <w:rPr>
          <w:rFonts w:ascii="Times New Roman" w:hAnsi="Times New Roman"/>
          <w:sz w:val="24"/>
          <w:szCs w:val="24"/>
        </w:rPr>
        <w:t xml:space="preserve">: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w:t>
      </w:r>
      <w:r w:rsidR="004E410D" w:rsidRPr="00172F88">
        <w:rPr>
          <w:rFonts w:ascii="Times New Roman" w:hAnsi="Times New Roman"/>
          <w:sz w:val="24"/>
          <w:szCs w:val="24"/>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4E410D" w:rsidRPr="00172F88">
        <w:rPr>
          <w:rFonts w:ascii="Times New Roman" w:hAnsi="Times New Roman"/>
          <w:sz w:val="24"/>
          <w:szCs w:val="24"/>
        </w:rPr>
        <w:t xml:space="preserve">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4E410D" w:rsidRPr="00172F88">
        <w:rPr>
          <w:rFonts w:ascii="Times New Roman" w:hAnsi="Times New Roman"/>
          <w:sz w:val="24"/>
          <w:szCs w:val="24"/>
        </w:rPr>
        <w:t xml:space="preserve">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4E410D" w:rsidRPr="00172F88">
        <w:rPr>
          <w:rFonts w:ascii="Times New Roman" w:hAnsi="Times New Roman"/>
          <w:sz w:val="24"/>
          <w:szCs w:val="24"/>
        </w:rPr>
        <w:t xml:space="preserve"> прогнозировать возможное развитие процесса, а также выдвигать предположения о его развитии в новых условиях . Работа с информацией: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4E410D" w:rsidRPr="00172F88">
        <w:rPr>
          <w:rFonts w:ascii="Times New Roman" w:hAnsi="Times New Roman"/>
          <w:sz w:val="24"/>
          <w:szCs w:val="24"/>
        </w:rPr>
        <w:t xml:space="preserve"> выявлять дефициты информации, данных, необходимых для ответа на вопрос и для решения задачи;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4E410D" w:rsidRPr="00172F88">
        <w:rPr>
          <w:rFonts w:ascii="Times New Roman" w:hAnsi="Times New Roman"/>
          <w:sz w:val="24"/>
          <w:szCs w:val="24"/>
        </w:rPr>
        <w:t xml:space="preserve"> выбирать информацию из источников </w:t>
      </w:r>
      <w:r w:rsidRPr="00172F88">
        <w:rPr>
          <w:rFonts w:ascii="Times New Roman" w:hAnsi="Times New Roman"/>
          <w:sz w:val="24"/>
          <w:szCs w:val="24"/>
        </w:rPr>
        <w:t>различных типов, ана</w:t>
      </w:r>
      <w:r w:rsidR="004E410D" w:rsidRPr="00172F88">
        <w:rPr>
          <w:rFonts w:ascii="Times New Roman" w:hAnsi="Times New Roman"/>
          <w:sz w:val="24"/>
          <w:szCs w:val="24"/>
        </w:rPr>
        <w:t>лизировать, систематизи</w:t>
      </w:r>
      <w:r w:rsidRPr="00172F88">
        <w:rPr>
          <w:rFonts w:ascii="Times New Roman" w:hAnsi="Times New Roman"/>
          <w:sz w:val="24"/>
          <w:szCs w:val="24"/>
        </w:rPr>
        <w:t>ровать и интерпретировать инфор</w:t>
      </w:r>
      <w:r w:rsidR="004E410D" w:rsidRPr="00172F88">
        <w:rPr>
          <w:rFonts w:ascii="Times New Roman" w:hAnsi="Times New Roman"/>
          <w:sz w:val="24"/>
          <w:szCs w:val="24"/>
        </w:rPr>
        <w:t xml:space="preserve">мацию различных видов и форм представления;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4E410D" w:rsidRPr="00172F88">
        <w:rPr>
          <w:rFonts w:ascii="Times New Roman" w:hAnsi="Times New Roman"/>
          <w:sz w:val="24"/>
          <w:szCs w:val="24"/>
        </w:rPr>
        <w:t xml:space="preserve"> структурировать информацию, представлять её в различных форм</w:t>
      </w:r>
      <w:r w:rsidRPr="00172F88">
        <w:rPr>
          <w:rFonts w:ascii="Times New Roman" w:hAnsi="Times New Roman"/>
          <w:sz w:val="24"/>
          <w:szCs w:val="24"/>
        </w:rPr>
        <w:t xml:space="preserve">ах, иллюстрировать графически;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4E410D" w:rsidRPr="00172F88">
        <w:rPr>
          <w:rFonts w:ascii="Times New Roman" w:hAnsi="Times New Roman"/>
          <w:sz w:val="24"/>
          <w:szCs w:val="24"/>
        </w:rPr>
        <w:t xml:space="preserve"> оценивать надёжность информации по самостоятельно сформулированным критериям . </w:t>
      </w:r>
    </w:p>
    <w:p w:rsidR="00D3552B"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Универсальные коммуникативные действия, обеспечивают сформированность социальных навыков обучающихся. </w:t>
      </w:r>
    </w:p>
    <w:p w:rsidR="004E410D" w:rsidRPr="00172F88" w:rsidRDefault="004E410D" w:rsidP="00172F88">
      <w:pPr>
        <w:spacing w:after="0" w:line="240" w:lineRule="auto"/>
        <w:jc w:val="both"/>
        <w:rPr>
          <w:rFonts w:ascii="Times New Roman" w:hAnsi="Times New Roman"/>
          <w:sz w:val="24"/>
          <w:szCs w:val="24"/>
        </w:rPr>
      </w:pPr>
      <w:r w:rsidRPr="00172F88">
        <w:rPr>
          <w:rFonts w:ascii="Times New Roman" w:hAnsi="Times New Roman"/>
          <w:sz w:val="24"/>
          <w:szCs w:val="24"/>
        </w:rPr>
        <w:t>Общение:</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 Сотрудничество: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3) Универсальные регулятивные действия, обеспечивают формирование смысловых установок и жизненных навыков личности.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Самоорганизация: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Самоконтроль: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оценивать соответствие результата цели и условиям, объяснять причины достижения или не достижения результатов деятельности, находить ошибку, давать оценку приобретённому опыту.</w:t>
      </w:r>
    </w:p>
    <w:p w:rsidR="00D3552B" w:rsidRPr="00172F88" w:rsidRDefault="00D3552B"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ПРЕДМЕТНЫЕ РЕЗУЛЬТАТЫ </w:t>
      </w:r>
    </w:p>
    <w:p w:rsidR="00D3552B" w:rsidRPr="00172F88" w:rsidRDefault="00D3552B" w:rsidP="00172F88">
      <w:pPr>
        <w:spacing w:after="0" w:line="240" w:lineRule="auto"/>
        <w:jc w:val="both"/>
        <w:rPr>
          <w:rFonts w:ascii="Times New Roman" w:hAnsi="Times New Roman"/>
          <w:b/>
          <w:sz w:val="24"/>
          <w:szCs w:val="24"/>
        </w:rPr>
      </w:pPr>
      <w:r w:rsidRPr="00172F88">
        <w:rPr>
          <w:rFonts w:ascii="Times New Roman" w:hAnsi="Times New Roman"/>
          <w:sz w:val="24"/>
          <w:szCs w:val="24"/>
        </w:rPr>
        <w:lastRenderedPageBreak/>
        <w:t xml:space="preserve">Предметные результаты освоения Примерной рабочей программы по математике представлены по годам обучения в рамках отдельных курсов в соответствующих разделах настоящей Программы. </w:t>
      </w:r>
      <w:r w:rsidRPr="00172F88">
        <w:rPr>
          <w:rFonts w:ascii="Times New Roman" w:hAnsi="Times New Roman"/>
          <w:b/>
          <w:sz w:val="24"/>
          <w:szCs w:val="24"/>
        </w:rPr>
        <w:t xml:space="preserve"> РАБОЧАЯ ПРОГРАММА УЧЕБНОГО КУРСА </w:t>
      </w:r>
    </w:p>
    <w:p w:rsidR="00D3552B" w:rsidRPr="00172F88" w:rsidRDefault="00D3552B"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«АЛГЕБРА И НАЧАЛА МАТЕМАТИЧЕСКОГО АНАЛИЗА»</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ПЛАНИРУЕМЫЕ ПРЕДМЕТНЫЕ РЕЗУЛЬТАТЫ</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10 класс </w:t>
      </w:r>
    </w:p>
    <w:p w:rsidR="00D3552B" w:rsidRPr="00172F88" w:rsidRDefault="00D3552B"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Числа и вычисления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рациональное и действительное число, обыкновенная и десятичная дробь, проценты .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арифметические операции с рациональными и действительными числами .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приближённые вычисления, используя правила округления, делать прикидку и оценку результата вычислений .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синус, косинус и тангенс произвольного угла; использовать запись произвольного угла через обратные тригонометрические функции. </w:t>
      </w:r>
    </w:p>
    <w:p w:rsidR="00D3552B" w:rsidRPr="00172F88" w:rsidRDefault="00D3552B"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Уравнения и неравенства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тождество, уравнение, неравенство; целое, рациональное, иррациональное уравнение, неравенство; тригонометрическое уравнение;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преобразования тригонометрических выражений и решать тригонометрические уравнения.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уравнения и неравенства для решения математических задач и задач из различных областей науки и реальной жизни.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D3552B" w:rsidRPr="00172F88" w:rsidRDefault="00D3552B"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Функции и графики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функция, способы задания функции, область определения и множество значений функции, график функции, взаимно обратные функции.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чётность и нечётность функции, нули функции, промежутки знакопостоянства.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графики функций для решения уравнений. </w:t>
      </w:r>
    </w:p>
    <w:p w:rsidR="00D3552B"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Строить и читать графики линейной функции, квадратичной функции, степенной функции с целым показателем. </w:t>
      </w:r>
    </w:p>
    <w:p w:rsidR="006A44B7" w:rsidRPr="00172F88" w:rsidRDefault="00D3552B" w:rsidP="00172F88">
      <w:pPr>
        <w:spacing w:after="0" w:line="240" w:lineRule="auto"/>
        <w:jc w:val="both"/>
        <w:rPr>
          <w:rFonts w:ascii="Times New Roman" w:hAnsi="Times New Roman"/>
          <w:sz w:val="24"/>
          <w:szCs w:val="24"/>
        </w:rPr>
      </w:pPr>
      <w:r w:rsidRPr="00172F88">
        <w:rPr>
          <w:rFonts w:ascii="Times New Roman" w:hAnsi="Times New Roman"/>
          <w:sz w:val="24"/>
          <w:szCs w:val="24"/>
        </w:rPr>
        <w:t>-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w:t>
      </w:r>
      <w:r w:rsidR="006A44B7" w:rsidRPr="00172F88">
        <w:rPr>
          <w:rFonts w:ascii="Times New Roman" w:hAnsi="Times New Roman"/>
          <w:sz w:val="24"/>
          <w:szCs w:val="24"/>
        </w:rPr>
        <w:t>ми</w:t>
      </w:r>
      <w:r w:rsidRPr="00172F88">
        <w:rPr>
          <w:rFonts w:ascii="Times New Roman" w:hAnsi="Times New Roman"/>
          <w:sz w:val="24"/>
          <w:szCs w:val="24"/>
        </w:rPr>
        <w:t xml:space="preserve">. </w:t>
      </w:r>
      <w:r w:rsidRPr="00172F88">
        <w:rPr>
          <w:rFonts w:ascii="Times New Roman" w:hAnsi="Times New Roman"/>
          <w:b/>
          <w:sz w:val="24"/>
          <w:szCs w:val="24"/>
        </w:rPr>
        <w:t>Начала математического анализа</w:t>
      </w:r>
      <w:r w:rsidRPr="00172F88">
        <w:rPr>
          <w:rFonts w:ascii="Times New Roman" w:hAnsi="Times New Roman"/>
          <w:sz w:val="24"/>
          <w:szCs w:val="24"/>
        </w:rPr>
        <w:t xml:space="preserve">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D3552B" w:rsidRPr="00172F88">
        <w:rPr>
          <w:rFonts w:ascii="Times New Roman" w:hAnsi="Times New Roman"/>
          <w:sz w:val="24"/>
          <w:szCs w:val="24"/>
        </w:rPr>
        <w:t xml:space="preserve"> Оперировать понятиями: последовательность, арифметическая и геометрическая прогрессии .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D3552B" w:rsidRPr="00172F88">
        <w:rPr>
          <w:rFonts w:ascii="Times New Roman" w:hAnsi="Times New Roman"/>
          <w:sz w:val="24"/>
          <w:szCs w:val="24"/>
        </w:rPr>
        <w:t xml:space="preserve"> Оперировать понятиями: бесконечно убывающая геометрическая прогрессия, сумма бесконечно убывающей геометрической прогрессии .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D3552B" w:rsidRPr="00172F88">
        <w:rPr>
          <w:rFonts w:ascii="Times New Roman" w:hAnsi="Times New Roman"/>
          <w:sz w:val="24"/>
          <w:szCs w:val="24"/>
        </w:rPr>
        <w:t xml:space="preserve"> Задавать последов</w:t>
      </w:r>
      <w:r w:rsidRPr="00172F88">
        <w:rPr>
          <w:rFonts w:ascii="Times New Roman" w:hAnsi="Times New Roman"/>
          <w:sz w:val="24"/>
          <w:szCs w:val="24"/>
        </w:rPr>
        <w:t>ательности различными способами</w:t>
      </w:r>
      <w:r w:rsidR="00D3552B" w:rsidRPr="00172F88">
        <w:rPr>
          <w:rFonts w:ascii="Times New Roman" w:hAnsi="Times New Roman"/>
          <w:sz w:val="24"/>
          <w:szCs w:val="24"/>
        </w:rPr>
        <w:t xml:space="preserve">.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D3552B" w:rsidRPr="00172F88">
        <w:rPr>
          <w:rFonts w:ascii="Times New Roman" w:hAnsi="Times New Roman"/>
          <w:sz w:val="24"/>
          <w:szCs w:val="24"/>
        </w:rPr>
        <w:t xml:space="preserve"> Использовать свойства последовательностей и прогрессий для решения реаль</w:t>
      </w:r>
      <w:r w:rsidRPr="00172F88">
        <w:rPr>
          <w:rFonts w:ascii="Times New Roman" w:hAnsi="Times New Roman"/>
          <w:sz w:val="24"/>
          <w:szCs w:val="24"/>
        </w:rPr>
        <w:t>ных задач прикладного характера</w:t>
      </w:r>
      <w:r w:rsidR="00D3552B" w:rsidRPr="00172F88">
        <w:rPr>
          <w:rFonts w:ascii="Times New Roman" w:hAnsi="Times New Roman"/>
          <w:sz w:val="24"/>
          <w:szCs w:val="24"/>
        </w:rPr>
        <w:t xml:space="preserve">. </w:t>
      </w:r>
    </w:p>
    <w:p w:rsidR="006A44B7" w:rsidRPr="00172F88" w:rsidRDefault="00D3552B"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Множества и логика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D3552B" w:rsidRPr="00172F88">
        <w:rPr>
          <w:rFonts w:ascii="Times New Roman" w:hAnsi="Times New Roman"/>
          <w:sz w:val="24"/>
          <w:szCs w:val="24"/>
        </w:rPr>
        <w:t xml:space="preserve"> Оперировать понятиями: множ</w:t>
      </w:r>
      <w:r w:rsidRPr="00172F88">
        <w:rPr>
          <w:rFonts w:ascii="Times New Roman" w:hAnsi="Times New Roman"/>
          <w:sz w:val="24"/>
          <w:szCs w:val="24"/>
        </w:rPr>
        <w:t>ество, операции над множествами</w:t>
      </w:r>
      <w:r w:rsidR="00D3552B" w:rsidRPr="00172F88">
        <w:rPr>
          <w:rFonts w:ascii="Times New Roman" w:hAnsi="Times New Roman"/>
          <w:sz w:val="24"/>
          <w:szCs w:val="24"/>
        </w:rPr>
        <w:t xml:space="preserve">.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00D3552B" w:rsidRPr="00172F88">
        <w:rPr>
          <w:rFonts w:ascii="Times New Roman" w:hAnsi="Times New Roman"/>
          <w:sz w:val="24"/>
          <w:szCs w:val="24"/>
        </w:rPr>
        <w:t>Использовать теоретико-множественный аппарат для описания реальных процессов и явлений, при решении за</w:t>
      </w:r>
      <w:r w:rsidRPr="00172F88">
        <w:rPr>
          <w:rFonts w:ascii="Times New Roman" w:hAnsi="Times New Roman"/>
          <w:sz w:val="24"/>
          <w:szCs w:val="24"/>
        </w:rPr>
        <w:t>дач из других учебных предметов</w:t>
      </w:r>
      <w:r w:rsidR="00D3552B" w:rsidRPr="00172F88">
        <w:rPr>
          <w:rFonts w:ascii="Times New Roman" w:hAnsi="Times New Roman"/>
          <w:sz w:val="24"/>
          <w:szCs w:val="24"/>
        </w:rPr>
        <w:t xml:space="preserve">. </w:t>
      </w:r>
    </w:p>
    <w:p w:rsidR="00D3552B"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w:t>
      </w:r>
      <w:r w:rsidR="00D3552B" w:rsidRPr="00172F88">
        <w:rPr>
          <w:rFonts w:ascii="Times New Roman" w:hAnsi="Times New Roman"/>
          <w:sz w:val="24"/>
          <w:szCs w:val="24"/>
        </w:rPr>
        <w:t xml:space="preserve"> Оперировать понятиями: определение, тео</w:t>
      </w:r>
      <w:r w:rsidRPr="00172F88">
        <w:rPr>
          <w:rFonts w:ascii="Times New Roman" w:hAnsi="Times New Roman"/>
          <w:sz w:val="24"/>
          <w:szCs w:val="24"/>
        </w:rPr>
        <w:t>рема, следствие, доказательство</w:t>
      </w:r>
      <w:r w:rsidR="00D3552B" w:rsidRPr="00172F88">
        <w:rPr>
          <w:rFonts w:ascii="Times New Roman" w:hAnsi="Times New Roman"/>
          <w:sz w:val="24"/>
          <w:szCs w:val="24"/>
        </w:rPr>
        <w:t>.</w:t>
      </w:r>
    </w:p>
    <w:p w:rsidR="006A44B7"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6A44B7"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Числа и вычисления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натуральное, целое число; использовать признаки делимости целых чисел, разложение числа на простые множители для решения задач.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Оперировать понятием: степень с рациональным показателем.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логарифм числа, десятичные и натуральные логарифмы. </w:t>
      </w:r>
    </w:p>
    <w:p w:rsidR="006A44B7"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Уравнения и неравенства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Находить решения простейших тригонометрических неравенств.</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система линейных уравнений и её решение; использовать систему линейных уравнений для решения практических задач.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Находить решения простейших систем и совокупностей рациональных уравнений и неравенств.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 </w:t>
      </w:r>
      <w:r w:rsidRPr="00172F88">
        <w:rPr>
          <w:rFonts w:ascii="Times New Roman" w:hAnsi="Times New Roman"/>
          <w:b/>
          <w:sz w:val="24"/>
          <w:szCs w:val="24"/>
        </w:rPr>
        <w:t xml:space="preserve">Функции и графики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Изображать на координатной плоскости графики линейных уравнений и использовать их для решения системы линейных уравнений.</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графики функций для исследования процессов и зависимостей из других учебных дисциплин. </w:t>
      </w:r>
    </w:p>
    <w:p w:rsidR="006A44B7"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Начала математического анализа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непрерывная функция; производная функции; использовать геометрический и физический смысл производной для решения задач.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Находить производные элементарных функций, вычислять производные суммы, произведения, частного функций.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производную для исследования функции на монотонность и экстремумы, применять результаты исследования к построению графиков.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производную для нахождения наилучшего решения в прикладных, в том числе социально-экономических, задачах.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первообразная и интеграл; понимать геометрический и физический смысл интеграла.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Находить первообразные элементарных функций; вычислять интеграл по формуле Ньютона–Лейбница.</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Решать прикладные задачи, в том числе социально-экономического и физического характера, средствами математического анализа . </w:t>
      </w:r>
    </w:p>
    <w:p w:rsidR="006A44B7"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СОДЕРЖАНИЕ УЧЕБНОГО КУРСА (ПО ГОДАМ ОБУЧЕНИЯ) </w:t>
      </w:r>
    </w:p>
    <w:p w:rsidR="006A44B7"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Числа и вычисления 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Арифметический корень натуральной степени. Действия с арифметическими корнями натуральной степени.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Синус, косинус и тангенс числового аргумента. Арксинус, арккосинус, арктангенс числового аргумента.</w:t>
      </w:r>
    </w:p>
    <w:p w:rsidR="006A44B7"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Уравнения и неравенства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Тождества и тождественные преобразования.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Преобразование тригонометрических выражений. Основные тригонометрические формулы. Уравнение, корень уравнения. Неравенство, решение неравенства. Метод интервалов.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Решение целых и дробно-рациональных уравнений и неравенств.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Решение иррациональных уравнений и неравенств.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Решен</w:t>
      </w:r>
      <w:r w:rsidR="002E37C8" w:rsidRPr="00172F88">
        <w:rPr>
          <w:rFonts w:ascii="Times New Roman" w:hAnsi="Times New Roman"/>
          <w:sz w:val="24"/>
          <w:szCs w:val="24"/>
        </w:rPr>
        <w:t>ие тригонометрических уравнений</w:t>
      </w:r>
      <w:r w:rsidRPr="00172F88">
        <w:rPr>
          <w:rFonts w:ascii="Times New Roman" w:hAnsi="Times New Roman"/>
          <w:sz w:val="24"/>
          <w:szCs w:val="24"/>
        </w:rPr>
        <w:t xml:space="preserve">. </w:t>
      </w:r>
    </w:p>
    <w:p w:rsidR="002E37C8"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Применение уравнений и неравенств к решению математических задач и задач из различных </w:t>
      </w:r>
      <w:r w:rsidR="002E37C8" w:rsidRPr="00172F88">
        <w:rPr>
          <w:rFonts w:ascii="Times New Roman" w:hAnsi="Times New Roman"/>
          <w:sz w:val="24"/>
          <w:szCs w:val="24"/>
        </w:rPr>
        <w:t>областей науки и реальной жизни</w:t>
      </w:r>
      <w:r w:rsidRPr="00172F88">
        <w:rPr>
          <w:rFonts w:ascii="Times New Roman" w:hAnsi="Times New Roman"/>
          <w:sz w:val="24"/>
          <w:szCs w:val="24"/>
        </w:rPr>
        <w:t xml:space="preserve">. </w:t>
      </w:r>
    </w:p>
    <w:p w:rsidR="002E37C8" w:rsidRPr="00172F88" w:rsidRDefault="006A44B7"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Функции и графики </w:t>
      </w:r>
    </w:p>
    <w:p w:rsidR="002E37C8"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Ф</w:t>
      </w:r>
      <w:r w:rsidR="002E37C8" w:rsidRPr="00172F88">
        <w:rPr>
          <w:rFonts w:ascii="Times New Roman" w:hAnsi="Times New Roman"/>
          <w:sz w:val="24"/>
          <w:szCs w:val="24"/>
        </w:rPr>
        <w:t>ункция, способы задания функции. График функции</w:t>
      </w:r>
      <w:r w:rsidRPr="00172F88">
        <w:rPr>
          <w:rFonts w:ascii="Times New Roman" w:hAnsi="Times New Roman"/>
          <w:sz w:val="24"/>
          <w:szCs w:val="24"/>
        </w:rPr>
        <w:t>. Взаимно обра</w:t>
      </w:r>
      <w:r w:rsidR="002E37C8" w:rsidRPr="00172F88">
        <w:rPr>
          <w:rFonts w:ascii="Times New Roman" w:hAnsi="Times New Roman"/>
          <w:sz w:val="24"/>
          <w:szCs w:val="24"/>
        </w:rPr>
        <w:t>тные функции</w:t>
      </w:r>
      <w:r w:rsidRPr="00172F88">
        <w:rPr>
          <w:rFonts w:ascii="Times New Roman" w:hAnsi="Times New Roman"/>
          <w:sz w:val="24"/>
          <w:szCs w:val="24"/>
        </w:rPr>
        <w:t xml:space="preserve">. </w:t>
      </w:r>
    </w:p>
    <w:p w:rsidR="002E37C8"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Область определен</w:t>
      </w:r>
      <w:r w:rsidR="002E37C8" w:rsidRPr="00172F88">
        <w:rPr>
          <w:rFonts w:ascii="Times New Roman" w:hAnsi="Times New Roman"/>
          <w:sz w:val="24"/>
          <w:szCs w:val="24"/>
        </w:rPr>
        <w:t>ия и множество значений функции. Нули функции. Промежутки знакопостоянства. Чётные и нечётные функции</w:t>
      </w:r>
      <w:r w:rsidRPr="00172F88">
        <w:rPr>
          <w:rFonts w:ascii="Times New Roman" w:hAnsi="Times New Roman"/>
          <w:sz w:val="24"/>
          <w:szCs w:val="24"/>
        </w:rPr>
        <w:t xml:space="preserve">. </w:t>
      </w:r>
    </w:p>
    <w:p w:rsidR="002E37C8"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Степенная функция с </w:t>
      </w:r>
      <w:r w:rsidR="002E37C8" w:rsidRPr="00172F88">
        <w:rPr>
          <w:rFonts w:ascii="Times New Roman" w:hAnsi="Times New Roman"/>
          <w:sz w:val="24"/>
          <w:szCs w:val="24"/>
        </w:rPr>
        <w:t>натуральным и целым показателем. Её свойства и график</w:t>
      </w:r>
      <w:r w:rsidRPr="00172F88">
        <w:rPr>
          <w:rFonts w:ascii="Times New Roman" w:hAnsi="Times New Roman"/>
          <w:sz w:val="24"/>
          <w:szCs w:val="24"/>
        </w:rPr>
        <w:t>. Свойс</w:t>
      </w:r>
      <w:r w:rsidR="002E37C8" w:rsidRPr="00172F88">
        <w:rPr>
          <w:rFonts w:ascii="Times New Roman" w:hAnsi="Times New Roman"/>
          <w:sz w:val="24"/>
          <w:szCs w:val="24"/>
        </w:rPr>
        <w:t>тва и график корня n-ой степени</w:t>
      </w:r>
      <w:r w:rsidRPr="00172F88">
        <w:rPr>
          <w:rFonts w:ascii="Times New Roman" w:hAnsi="Times New Roman"/>
          <w:sz w:val="24"/>
          <w:szCs w:val="24"/>
        </w:rPr>
        <w:t xml:space="preserve">. </w:t>
      </w:r>
    </w:p>
    <w:p w:rsidR="006A44B7" w:rsidRPr="00172F88" w:rsidRDefault="006A44B7" w:rsidP="00172F88">
      <w:pPr>
        <w:spacing w:after="0" w:line="240" w:lineRule="auto"/>
        <w:jc w:val="both"/>
        <w:rPr>
          <w:rFonts w:ascii="Times New Roman" w:hAnsi="Times New Roman"/>
          <w:sz w:val="24"/>
          <w:szCs w:val="24"/>
        </w:rPr>
      </w:pPr>
      <w:r w:rsidRPr="00172F88">
        <w:rPr>
          <w:rFonts w:ascii="Times New Roman" w:hAnsi="Times New Roman"/>
          <w:sz w:val="24"/>
          <w:szCs w:val="24"/>
        </w:rPr>
        <w:t>Тригонометрическая окружность, определение тригонометричес</w:t>
      </w:r>
      <w:r w:rsidR="002E37C8" w:rsidRPr="00172F88">
        <w:rPr>
          <w:rFonts w:ascii="Times New Roman" w:hAnsi="Times New Roman"/>
          <w:sz w:val="24"/>
          <w:szCs w:val="24"/>
        </w:rPr>
        <w:t>ких функций числового аргумента</w:t>
      </w:r>
      <w:r w:rsidRPr="00172F88">
        <w:rPr>
          <w:rFonts w:ascii="Times New Roman" w:hAnsi="Times New Roman"/>
          <w:sz w:val="24"/>
          <w:szCs w:val="24"/>
        </w:rPr>
        <w:t>.</w:t>
      </w:r>
    </w:p>
    <w:p w:rsidR="002E37C8" w:rsidRPr="00172F88" w:rsidRDefault="002E37C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Начала математического анализа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2E37C8" w:rsidRPr="00172F88" w:rsidRDefault="002E37C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Множества и логика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Определение, теорема, следствие, доказательство.</w:t>
      </w:r>
    </w:p>
    <w:p w:rsidR="002E37C8" w:rsidRPr="00172F88" w:rsidRDefault="002E37C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2E37C8" w:rsidRPr="00172F88" w:rsidRDefault="002E37C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Числа и вычисления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Натуральные и целые числа. Признаки делимости целых чисел.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Степень с рациональным показателем. Свойства степени.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Логарифм числа. Десятичные и натуральные логарифмы. </w:t>
      </w:r>
    </w:p>
    <w:p w:rsidR="002E37C8" w:rsidRPr="00172F88" w:rsidRDefault="002E37C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Уравнения и неравенства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Преобразование выражений, содержащих логарифмы.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Преобразование выражений, содержащих степени с рациональным показателем.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Примеры тригонометрических неравенств. Показательные уравнения и неравенства. Логарифмические уравнения и неравенства.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Системы линейных уравнений. Решение прикладных задач с помощью системы линейных уравнений.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Системы и совокупности рациональных уравнений и неравенств.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2E37C8" w:rsidRPr="00172F88" w:rsidRDefault="002E37C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Функции и графики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Функция.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Тригонометрические функции, их свойства и графики.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Показательная и логарифмическая функции, их свойства и графики.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Использование графиков функций для решения уравнений и линейных систем.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2E37C8" w:rsidRPr="00172F88" w:rsidRDefault="002E37C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Начала математического анализа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Непрерывные функции. Метод интервалов для решения неравенств.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Производная функции. Геометрический и физический смысл производной.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Производные элементарных функций. Формулы нахождения производной суммы, произведения и частного функций.</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Применение производной к исследованию функций на монотонность и экстремумы. Нахождение наибольшего и наименьш</w:t>
      </w:r>
      <w:r w:rsidR="00BB57D9" w:rsidRPr="00172F88">
        <w:rPr>
          <w:rFonts w:ascii="Times New Roman" w:hAnsi="Times New Roman"/>
          <w:sz w:val="24"/>
          <w:szCs w:val="24"/>
        </w:rPr>
        <w:t>его значения функции на отрезке</w:t>
      </w:r>
      <w:r w:rsidRPr="00172F88">
        <w:rPr>
          <w:rFonts w:ascii="Times New Roman" w:hAnsi="Times New Roman"/>
          <w:sz w:val="24"/>
          <w:szCs w:val="24"/>
        </w:rPr>
        <w:t xml:space="preserve">. </w:t>
      </w:r>
    </w:p>
    <w:p w:rsidR="00BB57D9"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Применение производной для нахождения наилучшего решения в прикладных задачах, для определения скорости процесса, </w:t>
      </w:r>
      <w:r w:rsidR="00BB57D9" w:rsidRPr="00172F88">
        <w:rPr>
          <w:rFonts w:ascii="Times New Roman" w:hAnsi="Times New Roman"/>
          <w:sz w:val="24"/>
          <w:szCs w:val="24"/>
        </w:rPr>
        <w:t xml:space="preserve">заданного формулой или графиком.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Первообразная. Таблица первообразных</w:t>
      </w:r>
      <w:r w:rsidR="002E37C8" w:rsidRPr="00172F88">
        <w:rPr>
          <w:rFonts w:ascii="Times New Roman" w:hAnsi="Times New Roman"/>
          <w:sz w:val="24"/>
          <w:szCs w:val="24"/>
        </w:rPr>
        <w:t xml:space="preserve">. </w:t>
      </w:r>
    </w:p>
    <w:p w:rsidR="002E37C8" w:rsidRPr="00172F88" w:rsidRDefault="002E37C8" w:rsidP="00172F88">
      <w:pPr>
        <w:spacing w:after="0" w:line="240" w:lineRule="auto"/>
        <w:jc w:val="both"/>
        <w:rPr>
          <w:rFonts w:ascii="Times New Roman" w:hAnsi="Times New Roman"/>
          <w:sz w:val="24"/>
          <w:szCs w:val="24"/>
        </w:rPr>
      </w:pPr>
      <w:r w:rsidRPr="00172F88">
        <w:rPr>
          <w:rFonts w:ascii="Times New Roman" w:hAnsi="Times New Roman"/>
          <w:sz w:val="24"/>
          <w:szCs w:val="24"/>
        </w:rPr>
        <w:t>Интеграл, его ге</w:t>
      </w:r>
      <w:r w:rsidR="00BB57D9" w:rsidRPr="00172F88">
        <w:rPr>
          <w:rFonts w:ascii="Times New Roman" w:hAnsi="Times New Roman"/>
          <w:sz w:val="24"/>
          <w:szCs w:val="24"/>
        </w:rPr>
        <w:t>ометрический и физический смысл</w:t>
      </w:r>
      <w:r w:rsidRPr="00172F88">
        <w:rPr>
          <w:rFonts w:ascii="Times New Roman" w:hAnsi="Times New Roman"/>
          <w:sz w:val="24"/>
          <w:szCs w:val="24"/>
        </w:rPr>
        <w:t>. Вычисление интеграла</w:t>
      </w:r>
      <w:r w:rsidR="00BB57D9" w:rsidRPr="00172F88">
        <w:rPr>
          <w:rFonts w:ascii="Times New Roman" w:hAnsi="Times New Roman"/>
          <w:sz w:val="24"/>
          <w:szCs w:val="24"/>
        </w:rPr>
        <w:t>.</w:t>
      </w:r>
    </w:p>
    <w:p w:rsidR="00D3552B" w:rsidRPr="00172F88" w:rsidRDefault="00D3552B" w:rsidP="00172F88">
      <w:pPr>
        <w:spacing w:after="0" w:line="240" w:lineRule="auto"/>
        <w:jc w:val="both"/>
        <w:rPr>
          <w:rFonts w:ascii="Times New Roman" w:hAnsi="Times New Roman"/>
          <w:b/>
          <w:sz w:val="24"/>
          <w:szCs w:val="24"/>
        </w:rPr>
      </w:pPr>
    </w:p>
    <w:p w:rsidR="00BB57D9" w:rsidRPr="00172F88" w:rsidRDefault="00BB57D9"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РАБОЧАЯ ПРОГРАММА УЧЕБНОГО КУРСА «ГЕОМЕТРИЯ»</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ПЛАНИРУЕМЫЕ ПРЕДМЕТНЫЕ РЕЗУЛЬТАТЫ</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rsidR="00BB57D9" w:rsidRPr="00172F88" w:rsidRDefault="00BB57D9"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точка, прямая, плоскость.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аксиомы стереометрии и следствия из них при решении геометрических задач.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параллельность и перпендикулярность прямых и плоскостей.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Классифицировать взаимное расположение прямых и плоскостей в пространстве.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многогранник, выпуклый и невыпуклый многогранник, элементы многогранника, правильный многогранник.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Распознавать основные виды многогранников (пирамида; призма, прямоугольный параллелепипед, куб).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секущая плоскость, сечение многогранников. Объяснять принципы построения сечений, используя метод следов.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Строить сечения многогранников методом следов, выполнять (выносные) плоские чертежи из рисунков простых объёмных фигур: вид сверху, сбоку, снизу.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симметрия в пространстве; центр, ось и плоскость симметрии; центр, ось и плоскость симметрии фигуры.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Извлекать, преобразовывать и интерпретировать информацию о пространственных геометрических фигурах, представленную на чертежах и рисунках.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простейшие программные средства и электронно-коммуникационные системы при решении стереометрических задач.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Приводить примеры математических закономерностей в природе и жизни, распознавать проявление законов геометрии в искусстве.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B57D9" w:rsidRPr="00172F88" w:rsidRDefault="00BB57D9"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Распознавать тела вращения (цилиндр, конус, сфера и шар).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Объяснять способы получения тел вращения.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Классифицировать взаимное расположение сферы и плоскости.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шаровой сегмент, основание сегмента, высота сегмента; шаровой слой, основание шарового слоя, высота шарового слоя; шаровой сектор.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Вычислять объёмы и площади поверхностей тел вращения, геометрических тел с применением формул.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многогранник, вписанный в сферу и описанный около сферы; сфера, вписанная в многогранник или тело вращения.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Вычислять соотношения между площадями поверхностей и объёмами подобных тел.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Изображать изучаемые фигуры от руки и с применением простых чертёжных инструментов . - -   Выполнять (выносные) плоские чертежи из рисунков простых объёмных фигур: вид сверху, сбоку, снизу; строить сечения тел вращения.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Извлекать, интерпретировать и преобразовывать информацию о пространственных геометрических фигурах, представленную на чертежах и рисунках.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понятием вектор в пространстве.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действия сложения векторов, вычитания векторов и умножения вектора на число, объяснять, какими свойствами они обладают. </w:t>
      </w:r>
    </w:p>
    <w:p w:rsidR="00BB57D9" w:rsidRPr="00172F88" w:rsidRDefault="00BB57D9"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Применять правило параллелепипеда </w:t>
      </w:r>
      <w:r w:rsidRPr="00172F88">
        <w:rPr>
          <w:rFonts w:ascii="Times New Roman" w:hAnsi="Times New Roman"/>
          <w:b/>
          <w:sz w:val="24"/>
          <w:szCs w:val="24"/>
        </w:rPr>
        <w:t xml:space="preserve">.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Задавать плоскость уравнением в декартовой системе координат.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Решать простейшие геометрические задачи на применение векторно-координатного метода.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простейшие программные средства и электронно-коммуникационные системы при решении стереометрических задач.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Приводить примеры математических закономерностей в природе и жизни, распознавать проявление законов геометрии в искусстве. </w:t>
      </w:r>
    </w:p>
    <w:p w:rsidR="00BB57D9" w:rsidRPr="00172F88" w:rsidRDefault="00BB57D9" w:rsidP="00172F88">
      <w:pPr>
        <w:spacing w:after="0" w:line="240" w:lineRule="auto"/>
        <w:jc w:val="both"/>
        <w:rPr>
          <w:rFonts w:ascii="Times New Roman" w:hAnsi="Times New Roman"/>
          <w:sz w:val="24"/>
          <w:szCs w:val="24"/>
        </w:rPr>
      </w:pPr>
      <w:r w:rsidRPr="00172F88">
        <w:rPr>
          <w:rFonts w:ascii="Times New Roman" w:hAnsi="Times New Roman"/>
          <w:sz w:val="24"/>
          <w:szCs w:val="24"/>
        </w:rPr>
        <w:t>-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B57D9" w:rsidRPr="00172F88" w:rsidRDefault="0052256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СОДЕРЖАНИЕ УЧЕБНОГО КУРСА (ПО ГОДАМ ОБУЧЕНИЯ) 10 класс</w:t>
      </w:r>
    </w:p>
    <w:p w:rsidR="00522568" w:rsidRPr="00172F88" w:rsidRDefault="0052256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Прямые и плоскости в пространстве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 Перпендикулярность плоскостей: признак перпендикулярности двух плоскостей . Теорема о трёх перпендикулярах.</w:t>
      </w:r>
    </w:p>
    <w:p w:rsidR="00522568" w:rsidRPr="00172F88" w:rsidRDefault="0052256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Многогранники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Подобные тела в пространстве. Соотношения между площадями поверхностей, объёмами подобных тел.</w:t>
      </w:r>
    </w:p>
    <w:p w:rsidR="00522568" w:rsidRPr="00172F88" w:rsidRDefault="0052256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11</w:t>
      </w:r>
      <w:r w:rsidRPr="00172F88">
        <w:rPr>
          <w:rFonts w:ascii="Times New Roman" w:hAnsi="Times New Roman"/>
          <w:sz w:val="24"/>
          <w:szCs w:val="24"/>
        </w:rPr>
        <w:t xml:space="preserve"> </w:t>
      </w:r>
      <w:r w:rsidRPr="00172F88">
        <w:rPr>
          <w:rFonts w:ascii="Times New Roman" w:hAnsi="Times New Roman"/>
          <w:b/>
          <w:sz w:val="24"/>
          <w:szCs w:val="24"/>
        </w:rPr>
        <w:t xml:space="preserve">класс </w:t>
      </w:r>
    </w:p>
    <w:p w:rsidR="00522568" w:rsidRPr="00172F88" w:rsidRDefault="0052256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Тела вращения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Изображение тел вращения на плоскости. Развёртка цилиндра и конуса.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Комбинации тел вращения и многогранников. Многогранник, описанный около сферы; сфера, вписанная в многогранник, или тело вращения.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Понятие об объёме. Основные свойства объёмов тел. Теорема об объёме прямоугольного параллелепипеда и следствия из неё.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Объём цилиндра, конуса. Объём шара и площадь сферы. Подобные тела в пространстве. Соотношения между площадями поверхностей, объёмами подобных тел . Сечения цилиндра (параллельно и перпендикулярно оси), сечения конуса (параллельное основанию и проходящее через вершину), сечения шара.</w:t>
      </w:r>
    </w:p>
    <w:p w:rsidR="00522568" w:rsidRPr="00172F88" w:rsidRDefault="0052256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Векторы и координаты в пространстве </w:t>
      </w:r>
    </w:p>
    <w:p w:rsidR="00522568" w:rsidRPr="00172F88" w:rsidRDefault="00522568"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w:t>
      </w:r>
      <w:r w:rsidRPr="00172F88">
        <w:rPr>
          <w:rFonts w:ascii="Times New Roman" w:hAnsi="Times New Roman"/>
          <w:sz w:val="24"/>
          <w:szCs w:val="24"/>
        </w:rPr>
        <w:lastRenderedPageBreak/>
        <w:t>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22568" w:rsidRPr="00172F88" w:rsidRDefault="00522568"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РАБОЧАЯ ПРОГРАММА УЧЕБНОГО КУРСА «ВЕРОЯТНОСТЬ И СТАТИСТИКА»</w:t>
      </w:r>
    </w:p>
    <w:p w:rsidR="006B4C8C" w:rsidRPr="00172F88" w:rsidRDefault="006B4C8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ПЛАНИРУЕМЫЕ ПРЕДМЕТНЫЕ РЕЗУЛЬТАТЫ</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курса «Вероятность и статистика» в 10—11 классах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Освоение учебного курса «Вероятность и статистика» на базовом уровне среднего общего образования должно обеспечивать достижение следующих предметных образовательных результатов:</w:t>
      </w:r>
    </w:p>
    <w:p w:rsidR="006B4C8C" w:rsidRPr="00172F88" w:rsidRDefault="006B4C8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Читать и строить таблицы и диаграммы.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среднее арифметическое, медиана, наибольшее, наименьшее значение, размах массива числовых данных.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Применять комбинаторное правило умножения при решении задач.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Оперировать понятиями: случайная величина, распределение вероятностей, диаграмма распределения.</w:t>
      </w:r>
    </w:p>
    <w:p w:rsidR="006B4C8C" w:rsidRPr="00172F88" w:rsidRDefault="006B4C8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Сравнивать вероятности значений случайной величины по распределению или с помощью диаграмм.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Иметь представление о законе больших чисел.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Иметь представление о нормальном распределении.</w:t>
      </w:r>
    </w:p>
    <w:p w:rsidR="006B4C8C" w:rsidRPr="00172F88" w:rsidRDefault="006B4C8C"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СОДЕРЖАНИЕ УЧЕБНОГО КУРСА (ПО ГОДАМ ОБУЧЕНИЯ) 10 класс</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514F61"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Операции над событиями: пересечение, объединение, противоположные события</w:t>
      </w:r>
      <w:r w:rsidR="00514F61" w:rsidRPr="00172F88">
        <w:rPr>
          <w:rFonts w:ascii="Times New Roman" w:hAnsi="Times New Roman"/>
          <w:sz w:val="24"/>
          <w:szCs w:val="24"/>
        </w:rPr>
        <w:t>. Диаграммы Эйлера</w:t>
      </w:r>
      <w:r w:rsidRPr="00172F88">
        <w:rPr>
          <w:rFonts w:ascii="Times New Roman" w:hAnsi="Times New Roman"/>
          <w:sz w:val="24"/>
          <w:szCs w:val="24"/>
        </w:rPr>
        <w:t>. Формула сложения вероятно</w:t>
      </w:r>
      <w:r w:rsidR="00514F61" w:rsidRPr="00172F88">
        <w:rPr>
          <w:rFonts w:ascii="Times New Roman" w:hAnsi="Times New Roman"/>
          <w:sz w:val="24"/>
          <w:szCs w:val="24"/>
        </w:rPr>
        <w:t>стей</w:t>
      </w:r>
      <w:r w:rsidRPr="00172F88">
        <w:rPr>
          <w:rFonts w:ascii="Times New Roman" w:hAnsi="Times New Roman"/>
          <w:sz w:val="24"/>
          <w:szCs w:val="24"/>
        </w:rPr>
        <w:t xml:space="preserve">. </w:t>
      </w:r>
    </w:p>
    <w:p w:rsidR="00514F61" w:rsidRPr="00172F88" w:rsidRDefault="00514F61" w:rsidP="00172F88">
      <w:pPr>
        <w:spacing w:after="0" w:line="240" w:lineRule="auto"/>
        <w:jc w:val="both"/>
        <w:rPr>
          <w:rFonts w:ascii="Times New Roman" w:hAnsi="Times New Roman"/>
          <w:sz w:val="24"/>
          <w:szCs w:val="24"/>
        </w:rPr>
      </w:pPr>
      <w:r w:rsidRPr="00172F88">
        <w:rPr>
          <w:rFonts w:ascii="Times New Roman" w:hAnsi="Times New Roman"/>
          <w:sz w:val="24"/>
          <w:szCs w:val="24"/>
        </w:rPr>
        <w:t>Условная вероятность. Умножение вероятностей</w:t>
      </w:r>
      <w:r w:rsidR="006B4C8C" w:rsidRPr="00172F88">
        <w:rPr>
          <w:rFonts w:ascii="Times New Roman" w:hAnsi="Times New Roman"/>
          <w:sz w:val="24"/>
          <w:szCs w:val="24"/>
        </w:rPr>
        <w:t>.</w:t>
      </w:r>
      <w:r w:rsidRPr="00172F88">
        <w:rPr>
          <w:rFonts w:ascii="Times New Roman" w:hAnsi="Times New Roman"/>
          <w:sz w:val="24"/>
          <w:szCs w:val="24"/>
        </w:rPr>
        <w:t xml:space="preserve"> Дерево случайного эксперимента. Формула полной вероятности. Независимые события</w:t>
      </w:r>
      <w:r w:rsidR="006B4C8C" w:rsidRPr="00172F88">
        <w:rPr>
          <w:rFonts w:ascii="Times New Roman" w:hAnsi="Times New Roman"/>
          <w:sz w:val="24"/>
          <w:szCs w:val="24"/>
        </w:rPr>
        <w:t xml:space="preserve">. </w:t>
      </w:r>
      <w:r w:rsidRPr="00172F88">
        <w:rPr>
          <w:rFonts w:ascii="Times New Roman" w:hAnsi="Times New Roman"/>
          <w:sz w:val="24"/>
          <w:szCs w:val="24"/>
        </w:rPr>
        <w:t>Комбинаторное правило умножения</w:t>
      </w:r>
      <w:r w:rsidR="006B4C8C" w:rsidRPr="00172F88">
        <w:rPr>
          <w:rFonts w:ascii="Times New Roman" w:hAnsi="Times New Roman"/>
          <w:sz w:val="24"/>
          <w:szCs w:val="24"/>
        </w:rPr>
        <w:t>. Перестановк</w:t>
      </w:r>
      <w:r w:rsidRPr="00172F88">
        <w:rPr>
          <w:rFonts w:ascii="Times New Roman" w:hAnsi="Times New Roman"/>
          <w:sz w:val="24"/>
          <w:szCs w:val="24"/>
        </w:rPr>
        <w:t>и и факториал. Число сочетаний</w:t>
      </w:r>
      <w:r w:rsidR="006B4C8C" w:rsidRPr="00172F88">
        <w:rPr>
          <w:rFonts w:ascii="Times New Roman" w:hAnsi="Times New Roman"/>
          <w:sz w:val="24"/>
          <w:szCs w:val="24"/>
        </w:rPr>
        <w:t>. Треугольник Паскаля . Формула бинома Н</w:t>
      </w:r>
      <w:r w:rsidRPr="00172F88">
        <w:rPr>
          <w:rFonts w:ascii="Times New Roman" w:hAnsi="Times New Roman"/>
          <w:sz w:val="24"/>
          <w:szCs w:val="24"/>
        </w:rPr>
        <w:t>ьютона</w:t>
      </w:r>
      <w:r w:rsidR="006B4C8C" w:rsidRPr="00172F88">
        <w:rPr>
          <w:rFonts w:ascii="Times New Roman" w:hAnsi="Times New Roman"/>
          <w:sz w:val="24"/>
          <w:szCs w:val="24"/>
        </w:rPr>
        <w:t xml:space="preserve">. </w:t>
      </w:r>
    </w:p>
    <w:p w:rsidR="00514F61"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Бинарный случайный оп</w:t>
      </w:r>
      <w:r w:rsidR="00514F61" w:rsidRPr="00172F88">
        <w:rPr>
          <w:rFonts w:ascii="Times New Roman" w:hAnsi="Times New Roman"/>
          <w:sz w:val="24"/>
          <w:szCs w:val="24"/>
        </w:rPr>
        <w:t>ыт (испытание), успех и неудача. Независимые испытания</w:t>
      </w:r>
      <w:r w:rsidRPr="00172F88">
        <w:rPr>
          <w:rFonts w:ascii="Times New Roman" w:hAnsi="Times New Roman"/>
          <w:sz w:val="24"/>
          <w:szCs w:val="24"/>
        </w:rPr>
        <w:t>. Серия независи</w:t>
      </w:r>
      <w:r w:rsidR="00514F61" w:rsidRPr="00172F88">
        <w:rPr>
          <w:rFonts w:ascii="Times New Roman" w:hAnsi="Times New Roman"/>
          <w:sz w:val="24"/>
          <w:szCs w:val="24"/>
        </w:rPr>
        <w:t>мых испытаний до первого успеха</w:t>
      </w:r>
      <w:r w:rsidRPr="00172F88">
        <w:rPr>
          <w:rFonts w:ascii="Times New Roman" w:hAnsi="Times New Roman"/>
          <w:sz w:val="24"/>
          <w:szCs w:val="24"/>
        </w:rPr>
        <w:t>. Серия</w:t>
      </w:r>
      <w:r w:rsidR="00514F61" w:rsidRPr="00172F88">
        <w:rPr>
          <w:rFonts w:ascii="Times New Roman" w:hAnsi="Times New Roman"/>
          <w:sz w:val="24"/>
          <w:szCs w:val="24"/>
        </w:rPr>
        <w:t xml:space="preserve"> независимых испытаний Бернулли</w:t>
      </w:r>
      <w:r w:rsidRPr="00172F88">
        <w:rPr>
          <w:rFonts w:ascii="Times New Roman" w:hAnsi="Times New Roman"/>
          <w:sz w:val="24"/>
          <w:szCs w:val="24"/>
        </w:rPr>
        <w:t xml:space="preserve">. </w:t>
      </w:r>
    </w:p>
    <w:p w:rsidR="006B4C8C" w:rsidRPr="00172F88" w:rsidRDefault="006B4C8C" w:rsidP="00172F88">
      <w:pPr>
        <w:spacing w:after="0" w:line="240" w:lineRule="auto"/>
        <w:jc w:val="both"/>
        <w:rPr>
          <w:rFonts w:ascii="Times New Roman" w:hAnsi="Times New Roman"/>
          <w:sz w:val="24"/>
          <w:szCs w:val="24"/>
        </w:rPr>
      </w:pPr>
      <w:r w:rsidRPr="00172F88">
        <w:rPr>
          <w:rFonts w:ascii="Times New Roman" w:hAnsi="Times New Roman"/>
          <w:sz w:val="24"/>
          <w:szCs w:val="24"/>
        </w:rPr>
        <w:t>Случайная величи</w:t>
      </w:r>
      <w:r w:rsidR="00514F61" w:rsidRPr="00172F88">
        <w:rPr>
          <w:rFonts w:ascii="Times New Roman" w:hAnsi="Times New Roman"/>
          <w:sz w:val="24"/>
          <w:szCs w:val="24"/>
        </w:rPr>
        <w:t>на . Распределение вероятностей. Диаграмма распределения</w:t>
      </w:r>
      <w:r w:rsidRPr="00172F88">
        <w:rPr>
          <w:rFonts w:ascii="Times New Roman" w:hAnsi="Times New Roman"/>
          <w:sz w:val="24"/>
          <w:szCs w:val="24"/>
        </w:rPr>
        <w:t>. Примеры распределений, в том числе</w:t>
      </w:r>
      <w:r w:rsidR="00514F61" w:rsidRPr="00172F88">
        <w:rPr>
          <w:rFonts w:ascii="Times New Roman" w:hAnsi="Times New Roman"/>
          <w:sz w:val="24"/>
          <w:szCs w:val="24"/>
        </w:rPr>
        <w:t>, геометрическое и биномиальное</w:t>
      </w:r>
      <w:r w:rsidRPr="00172F88">
        <w:rPr>
          <w:rFonts w:ascii="Times New Roman" w:hAnsi="Times New Roman"/>
          <w:sz w:val="24"/>
          <w:szCs w:val="24"/>
        </w:rPr>
        <w:t>.</w:t>
      </w:r>
    </w:p>
    <w:p w:rsidR="00514F61" w:rsidRPr="00172F88" w:rsidRDefault="00514F61"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514F61" w:rsidRPr="00172F88" w:rsidRDefault="00514F61"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 </w:t>
      </w:r>
    </w:p>
    <w:p w:rsidR="00514F61" w:rsidRPr="00172F88" w:rsidRDefault="00514F61" w:rsidP="00172F88">
      <w:pPr>
        <w:spacing w:after="0" w:line="240" w:lineRule="auto"/>
        <w:jc w:val="both"/>
        <w:rPr>
          <w:rFonts w:ascii="Times New Roman" w:hAnsi="Times New Roman"/>
          <w:sz w:val="24"/>
          <w:szCs w:val="24"/>
        </w:rPr>
      </w:pPr>
      <w:r w:rsidRPr="00172F88">
        <w:rPr>
          <w:rFonts w:ascii="Times New Roman" w:hAnsi="Times New Roman"/>
          <w:sz w:val="24"/>
          <w:szCs w:val="24"/>
        </w:rPr>
        <w:t>Закон больших чисел и его роль в науке, природе и обществе. Выборочный метод исследований. 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514F61" w:rsidRPr="00172F88" w:rsidRDefault="00514F61" w:rsidP="00172F88">
      <w:pPr>
        <w:spacing w:after="0" w:line="240" w:lineRule="auto"/>
        <w:jc w:val="both"/>
        <w:rPr>
          <w:rFonts w:ascii="Times New Roman" w:hAnsi="Times New Roman"/>
          <w:b/>
          <w:sz w:val="24"/>
          <w:szCs w:val="24"/>
        </w:rPr>
      </w:pPr>
    </w:p>
    <w:p w:rsidR="00514F61" w:rsidRPr="00172F88" w:rsidRDefault="00514F61"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ФИЗИКА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u w:val="single"/>
          <w:lang w:eastAsia="en-US"/>
        </w:rPr>
      </w:pPr>
      <w:r w:rsidRPr="00172F88">
        <w:rPr>
          <w:rFonts w:ascii="Times New Roman" w:eastAsia="OfficinaSansExtraBoldITC-Reg" w:hAnsi="Times New Roman"/>
          <w:b/>
          <w:bCs/>
          <w:sz w:val="24"/>
          <w:szCs w:val="24"/>
          <w:u w:val="single"/>
          <w:lang w:eastAsia="en-US"/>
        </w:rPr>
        <w:t>ПЛАНИРУЕМЫЕ РЕЗУЛЬТАТЫ ОСВОЕНИЯ УЧЕБНОГО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u w:val="single"/>
          <w:lang w:eastAsia="en-US"/>
        </w:rPr>
      </w:pPr>
      <w:r w:rsidRPr="00172F88">
        <w:rPr>
          <w:rFonts w:ascii="Times New Roman" w:eastAsia="OfficinaSansExtraBoldITC-Reg" w:hAnsi="Times New Roman"/>
          <w:b/>
          <w:bCs/>
          <w:sz w:val="24"/>
          <w:szCs w:val="24"/>
          <w:u w:val="single"/>
          <w:lang w:eastAsia="en-US"/>
        </w:rPr>
        <w:t xml:space="preserve">ПРЕДМЕТА </w:t>
      </w:r>
      <w:r w:rsidRPr="00172F88">
        <w:rPr>
          <w:rFonts w:ascii="Cambria Math" w:eastAsia="OfficinaSansExtraBoldITC-Reg" w:hAnsi="Cambria Math" w:cs="Cambria Math"/>
          <w:b/>
          <w:bCs/>
          <w:sz w:val="24"/>
          <w:szCs w:val="24"/>
          <w:u w:val="single"/>
          <w:lang w:eastAsia="en-US"/>
        </w:rPr>
        <w:t>≪</w:t>
      </w:r>
      <w:r w:rsidRPr="00172F88">
        <w:rPr>
          <w:rFonts w:ascii="Times New Roman" w:eastAsia="OfficinaSansExtraBoldITC-Reg" w:hAnsi="Times New Roman"/>
          <w:b/>
          <w:bCs/>
          <w:sz w:val="24"/>
          <w:szCs w:val="24"/>
          <w:u w:val="single"/>
          <w:lang w:eastAsia="en-US"/>
        </w:rPr>
        <w:t>ФИЗИКА</w:t>
      </w:r>
      <w:r w:rsidRPr="00172F88">
        <w:rPr>
          <w:rFonts w:ascii="Cambria Math" w:eastAsia="OfficinaSansExtraBoldITC-Reg" w:hAnsi="Cambria Math" w:cs="Cambria Math"/>
          <w:b/>
          <w:bCs/>
          <w:sz w:val="24"/>
          <w:szCs w:val="24"/>
          <w:u w:val="single"/>
          <w:lang w:eastAsia="en-US"/>
        </w:rPr>
        <w:t>≫</w:t>
      </w:r>
      <w:r w:rsidRPr="00172F88">
        <w:rPr>
          <w:rFonts w:ascii="Times New Roman" w:eastAsia="OfficinaSansExtraBoldITC-Reg" w:hAnsi="Times New Roman"/>
          <w:b/>
          <w:bCs/>
          <w:sz w:val="24"/>
          <w:szCs w:val="24"/>
          <w:u w:val="single"/>
          <w:lang w:eastAsia="en-US"/>
        </w:rPr>
        <w:t xml:space="preserve"> НА УРОВНЕ СРЕДНЕГО ОБЩЕГО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u w:val="single"/>
          <w:lang w:eastAsia="en-US"/>
        </w:rPr>
      </w:pPr>
      <w:r w:rsidRPr="00172F88">
        <w:rPr>
          <w:rFonts w:ascii="Times New Roman" w:eastAsia="OfficinaSansExtraBoldITC-Reg" w:hAnsi="Times New Roman"/>
          <w:b/>
          <w:bCs/>
          <w:sz w:val="24"/>
          <w:szCs w:val="24"/>
          <w:u w:val="single"/>
          <w:lang w:eastAsia="en-US"/>
        </w:rPr>
        <w:t>ОБРАЗОВАНИЯ (БАЗОВЫЙ УРОВЕНЬ) (10-11кл)</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Освоение учебного предмета «Физика» на уровне среднего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общего образования (базовый уровень) должно обеспечивать достижение следующих личностных, метапредметных и предметных образовательных результатов.</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ЛИЧНОСТНЫЕ РЕЗУЛЬТАТЫ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Гражданское воспитание: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сформированность гражданской позиции обучающегося как</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активного и ответственного члена российского общества;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принятие традиционных общечеловеческих гуманистических и демократических ценностей;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готовность вести совместную деятельность в интересах гражданского общества, участвовать в самоуправлении в школе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 детско-юношеских организациях;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умение взаимодействовать с социальными институтами в соответствии с их функциями и назначением;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готовность к гуманитарной и волонтёрской деятельности.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Патриотическое воспитание: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сформированность российской гражданской идентичности,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патриотизма;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ценностное отношение к государственным символам; достижениям российских учёных в области физики и технике.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Духовно-нравственное воспитание: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сформированность нравственного сознания, этического поведения;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способность оценивать ситуацию и принимать осознанные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решения, ориентируясь на морально-нравственные нормы и ценности, в том числе в деятельности учёного;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осознание личного вклада в построение устойчивого будущего.</w:t>
      </w:r>
    </w:p>
    <w:p w:rsidR="00514F61" w:rsidRPr="00172F88" w:rsidRDefault="00514F61" w:rsidP="00172F88">
      <w:pPr>
        <w:autoSpaceDE w:val="0"/>
        <w:autoSpaceDN w:val="0"/>
        <w:adjustRightInd w:val="0"/>
        <w:spacing w:after="0" w:line="240" w:lineRule="auto"/>
        <w:jc w:val="both"/>
        <w:rPr>
          <w:rFonts w:ascii="Times New Roman" w:eastAsia="SchoolBookSanPin-BoldItalic" w:hAnsi="Times New Roman"/>
          <w:b/>
          <w:bCs/>
          <w:i/>
          <w:iCs/>
          <w:sz w:val="24"/>
          <w:szCs w:val="24"/>
          <w:lang w:eastAsia="en-US"/>
        </w:rPr>
      </w:pPr>
      <w:r w:rsidRPr="00172F88">
        <w:rPr>
          <w:rFonts w:ascii="Times New Roman" w:eastAsia="SchoolBookSanPin-BoldItalic" w:hAnsi="Times New Roman"/>
          <w:b/>
          <w:bCs/>
          <w:i/>
          <w:iCs/>
          <w:sz w:val="24"/>
          <w:szCs w:val="24"/>
          <w:lang w:eastAsia="en-US"/>
        </w:rPr>
        <w:t>Эстетическое воспитание: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эстетическое отношение к миру, включая эстетику научного творчества, присущего физической науке.</w:t>
      </w:r>
    </w:p>
    <w:p w:rsidR="00514F61" w:rsidRPr="00172F88" w:rsidRDefault="00514F61" w:rsidP="00172F88">
      <w:pPr>
        <w:autoSpaceDE w:val="0"/>
        <w:autoSpaceDN w:val="0"/>
        <w:adjustRightInd w:val="0"/>
        <w:spacing w:after="0" w:line="240" w:lineRule="auto"/>
        <w:jc w:val="both"/>
        <w:rPr>
          <w:rFonts w:ascii="Times New Roman" w:eastAsia="SchoolBookSanPin-BoldItalic" w:hAnsi="Times New Roman"/>
          <w:b/>
          <w:bCs/>
          <w:i/>
          <w:iCs/>
          <w:sz w:val="24"/>
          <w:szCs w:val="24"/>
          <w:lang w:eastAsia="en-US"/>
        </w:rPr>
      </w:pPr>
      <w:r w:rsidRPr="00172F88">
        <w:rPr>
          <w:rFonts w:ascii="Times New Roman" w:eastAsia="SchoolBookSanPin-BoldItalic" w:hAnsi="Times New Roman"/>
          <w:b/>
          <w:bCs/>
          <w:i/>
          <w:iCs/>
          <w:sz w:val="24"/>
          <w:szCs w:val="24"/>
          <w:lang w:eastAsia="en-US"/>
        </w:rPr>
        <w:t>Трудовое воспитание: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интерес к различным сферам профессиональной деятельности, в том числе связанным с физикой и техникой, умение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совершать осознанный выбор будущей профессии и реализовывать собственные жизненные планы;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готовность и способность к образованию и самообразовании в области физики на протяжении всей жизни.</w:t>
      </w:r>
    </w:p>
    <w:p w:rsidR="00514F61" w:rsidRPr="00172F88" w:rsidRDefault="00514F61" w:rsidP="00172F88">
      <w:pPr>
        <w:autoSpaceDE w:val="0"/>
        <w:autoSpaceDN w:val="0"/>
        <w:adjustRightInd w:val="0"/>
        <w:spacing w:after="0" w:line="240" w:lineRule="auto"/>
        <w:jc w:val="both"/>
        <w:rPr>
          <w:rFonts w:ascii="Times New Roman" w:eastAsia="SchoolBookSanPin-BoldItalic" w:hAnsi="Times New Roman"/>
          <w:b/>
          <w:bCs/>
          <w:i/>
          <w:iCs/>
          <w:sz w:val="24"/>
          <w:szCs w:val="24"/>
          <w:lang w:eastAsia="en-US"/>
        </w:rPr>
      </w:pPr>
      <w:r w:rsidRPr="00172F88">
        <w:rPr>
          <w:rFonts w:ascii="Times New Roman" w:eastAsia="SchoolBookSanPin-BoldItalic" w:hAnsi="Times New Roman"/>
          <w:b/>
          <w:bCs/>
          <w:i/>
          <w:iCs/>
          <w:sz w:val="24"/>
          <w:szCs w:val="24"/>
          <w:lang w:eastAsia="en-US"/>
        </w:rPr>
        <w:t>Экологическое воспитание: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сформированность экологической культуры, осознание глобального характера экологических проблем;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планирование и осуществление действий в окружающей среде на основе знания целей устойчивого развития человечества;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расширение опыта деятельности экологической направлен-</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lastRenderedPageBreak/>
        <w:t>ности на основе имеющихся знаний по физике.</w:t>
      </w:r>
    </w:p>
    <w:p w:rsidR="00514F61" w:rsidRPr="00172F88" w:rsidRDefault="00514F61" w:rsidP="00172F88">
      <w:pPr>
        <w:autoSpaceDE w:val="0"/>
        <w:autoSpaceDN w:val="0"/>
        <w:adjustRightInd w:val="0"/>
        <w:spacing w:after="0" w:line="240" w:lineRule="auto"/>
        <w:jc w:val="both"/>
        <w:rPr>
          <w:rFonts w:ascii="Times New Roman" w:eastAsia="SchoolBookSanPin-BoldItalic" w:hAnsi="Times New Roman"/>
          <w:b/>
          <w:bCs/>
          <w:i/>
          <w:iCs/>
          <w:sz w:val="24"/>
          <w:szCs w:val="24"/>
          <w:lang w:eastAsia="en-US"/>
        </w:rPr>
      </w:pPr>
      <w:r w:rsidRPr="00172F88">
        <w:rPr>
          <w:rFonts w:ascii="Times New Roman" w:eastAsia="SchoolBookSanPin-BoldItalic" w:hAnsi="Times New Roman"/>
          <w:b/>
          <w:bCs/>
          <w:i/>
          <w:iCs/>
          <w:sz w:val="24"/>
          <w:szCs w:val="24"/>
          <w:lang w:eastAsia="en-US"/>
        </w:rPr>
        <w:t>Ценности научного познания: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сформированность мировоззрения, соответствующего современному уровню развития физической науки;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 процессе достижения личностных результатов освоения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xml:space="preserve">программы среднего общего образования по физике у обучающихся совершенствуется </w:t>
      </w:r>
      <w:r w:rsidRPr="00172F88">
        <w:rPr>
          <w:rFonts w:ascii="Times New Roman" w:eastAsia="OfficinaSansBookITC-Reg" w:hAnsi="Times New Roman"/>
          <w:i/>
          <w:iCs/>
          <w:sz w:val="24"/>
          <w:szCs w:val="24"/>
          <w:lang w:eastAsia="en-US"/>
        </w:rPr>
        <w:t>эмоциональный интеллект</w:t>
      </w:r>
      <w:r w:rsidRPr="00172F88">
        <w:rPr>
          <w:rFonts w:ascii="Times New Roman" w:eastAsia="OfficinaSansBookITC-Reg" w:hAnsi="Times New Roman"/>
          <w:sz w:val="24"/>
          <w:szCs w:val="24"/>
          <w:lang w:eastAsia="en-US"/>
        </w:rPr>
        <w:t>, предполагающий сформированность: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xml:space="preserve">— </w:t>
      </w:r>
      <w:r w:rsidRPr="00172F88">
        <w:rPr>
          <w:rFonts w:ascii="Times New Roman" w:eastAsia="SchoolBookSanPin-Italic" w:hAnsi="Times New Roman"/>
          <w:i/>
          <w:iCs/>
          <w:sz w:val="24"/>
          <w:szCs w:val="24"/>
          <w:lang w:eastAsia="en-US"/>
        </w:rPr>
        <w:t>самосознания</w:t>
      </w:r>
      <w:r w:rsidRPr="00172F88">
        <w:rPr>
          <w:rFonts w:ascii="Times New Roman" w:eastAsia="OfficinaSansBookITC-Reg" w:hAnsi="Times New Roman"/>
          <w:sz w:val="24"/>
          <w:szCs w:val="24"/>
          <w:lang w:eastAsia="en-US"/>
        </w:rPr>
        <w:t>, включающего способность понимать своё</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эмоциональное состояние, видеть направления развития собственной эмоциональной сферы, быть уверенным в себе;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xml:space="preserve">— </w:t>
      </w:r>
      <w:r w:rsidRPr="00172F88">
        <w:rPr>
          <w:rFonts w:ascii="Times New Roman" w:eastAsia="SchoolBookSanPin-Italic" w:hAnsi="Times New Roman"/>
          <w:i/>
          <w:iCs/>
          <w:sz w:val="24"/>
          <w:szCs w:val="24"/>
          <w:lang w:eastAsia="en-US"/>
        </w:rPr>
        <w:t>саморегулирования</w:t>
      </w:r>
      <w:r w:rsidRPr="00172F88">
        <w:rPr>
          <w:rFonts w:ascii="Times New Roman" w:eastAsia="OfficinaSansBookITC-Reg" w:hAnsi="Times New Roman"/>
          <w:sz w:val="24"/>
          <w:szCs w:val="24"/>
          <w:lang w:eastAsia="en-US"/>
        </w:rPr>
        <w:t>, включающего самоконтроль, умение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xml:space="preserve">— </w:t>
      </w:r>
      <w:r w:rsidRPr="00172F88">
        <w:rPr>
          <w:rFonts w:ascii="Times New Roman" w:eastAsia="SchoolBookSanPin-Italic" w:hAnsi="Times New Roman"/>
          <w:i/>
          <w:iCs/>
          <w:sz w:val="24"/>
          <w:szCs w:val="24"/>
          <w:lang w:eastAsia="en-US"/>
        </w:rPr>
        <w:t>внутренней мотивации</w:t>
      </w:r>
      <w:r w:rsidRPr="00172F88">
        <w:rPr>
          <w:rFonts w:ascii="Times New Roman" w:eastAsia="OfficinaSansBookITC-Reg" w:hAnsi="Times New Roman"/>
          <w:sz w:val="24"/>
          <w:szCs w:val="24"/>
          <w:lang w:eastAsia="en-US"/>
        </w:rPr>
        <w:t>, включающей стремление к достижению цели и успеху, оптимизм, инициативность, умение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действовать, исходя из своих возможностей;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xml:space="preserve">— </w:t>
      </w:r>
      <w:r w:rsidRPr="00172F88">
        <w:rPr>
          <w:rFonts w:ascii="Times New Roman" w:eastAsia="SchoolBookSanPin-Italic" w:hAnsi="Times New Roman"/>
          <w:i/>
          <w:iCs/>
          <w:sz w:val="24"/>
          <w:szCs w:val="24"/>
          <w:lang w:eastAsia="en-US"/>
        </w:rPr>
        <w:t>эмпатии</w:t>
      </w:r>
      <w:r w:rsidRPr="00172F88">
        <w:rPr>
          <w:rFonts w:ascii="Times New Roman" w:eastAsia="OfficinaSansBookITC-Reg" w:hAnsi="Times New Roman"/>
          <w:sz w:val="24"/>
          <w:szCs w:val="24"/>
          <w:lang w:eastAsia="en-US"/>
        </w:rPr>
        <w:t>, включающей способность понимать эмоциональное состояние других, учитывать его при осуществлении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общения, способность к сочувствию и сопереживанию;</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xml:space="preserve">— </w:t>
      </w:r>
      <w:r w:rsidRPr="00172F88">
        <w:rPr>
          <w:rFonts w:ascii="Times New Roman" w:eastAsia="SchoolBookSanPin-Italic" w:hAnsi="Times New Roman"/>
          <w:i/>
          <w:iCs/>
          <w:sz w:val="24"/>
          <w:szCs w:val="24"/>
          <w:lang w:eastAsia="en-US"/>
        </w:rPr>
        <w:t>социальных навыков</w:t>
      </w:r>
      <w:r w:rsidRPr="00172F88">
        <w:rPr>
          <w:rFonts w:ascii="Times New Roman" w:eastAsia="OfficinaSansBookITC-Reg" w:hAnsi="Times New Roman"/>
          <w:sz w:val="24"/>
          <w:szCs w:val="24"/>
          <w:lang w:eastAsia="en-US"/>
        </w:rPr>
        <w:t>, включающих способность выстраивать отношения с другими людьми, заботиться, проявлять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интерес и разрешать конфликты.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МЕТАПРЕДМЕТНЫЕ РЕЗУЛЬТАТЫ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sz w:val="24"/>
          <w:szCs w:val="24"/>
          <w:lang w:eastAsia="en-US"/>
        </w:rPr>
      </w:pPr>
      <w:r w:rsidRPr="00172F88">
        <w:rPr>
          <w:rFonts w:ascii="Times New Roman" w:eastAsia="OfficinaSansBookITC-Reg" w:hAnsi="Times New Roman"/>
          <w:b/>
          <w:bCs/>
          <w:sz w:val="24"/>
          <w:szCs w:val="24"/>
          <w:lang w:eastAsia="en-US"/>
        </w:rPr>
        <w:t>Универсальные познавательные действия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i/>
          <w:iCs/>
          <w:sz w:val="24"/>
          <w:szCs w:val="24"/>
          <w:lang w:eastAsia="en-US"/>
        </w:rPr>
      </w:pPr>
      <w:r w:rsidRPr="00172F88">
        <w:rPr>
          <w:rFonts w:ascii="Times New Roman" w:eastAsia="OfficinaSansBookITC-Reg" w:hAnsi="Times New Roman"/>
          <w:b/>
          <w:bCs/>
          <w:i/>
          <w:iCs/>
          <w:sz w:val="24"/>
          <w:szCs w:val="24"/>
          <w:lang w:eastAsia="en-US"/>
        </w:rPr>
        <w:t>Базовые логические действия: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самостоятельно формулировать и актуализировать проблему, рассматривать её всесторонне;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определять цели деятельности, задавать параметры и критерии их достижения;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выявлять закономерности и противоречия в рассматриваемых физических явлениях;</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разрабатывать план решения проблемы с учётом анализа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имеющихся материальных и нематериальных ресурсов;</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вносить коррективы в деятельность, оценивать соответствие результатов целям, оценивать риски последствий деятельности;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координировать и выполнять работу в условиях реального, виртуального и комбинированного взаимодействия;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развивать креативное мышление при решении жизненных проблем.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i/>
          <w:iCs/>
          <w:sz w:val="24"/>
          <w:szCs w:val="24"/>
          <w:lang w:eastAsia="en-US"/>
        </w:rPr>
      </w:pPr>
      <w:r w:rsidRPr="00172F88">
        <w:rPr>
          <w:rFonts w:ascii="Times New Roman" w:eastAsia="OfficinaSansBookITC-Reg" w:hAnsi="Times New Roman"/>
          <w:b/>
          <w:bCs/>
          <w:i/>
          <w:iCs/>
          <w:sz w:val="24"/>
          <w:szCs w:val="24"/>
          <w:lang w:eastAsia="en-US"/>
        </w:rPr>
        <w:t>Базовые исследовательские действия: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владеть научной терминологией, ключевыми понятиями 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методами физической науки;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владеть навыками учебно-исследовательской и проектной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деятельности в области физики; способностью и готовностью</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к самостоятельному поиску методов решения задач физического содержания, применению различных методов познания;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владеть видами деятельности по получению нового знания,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его интерпретации, преобразованию и применению в раз-</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личных учебных ситуациях, в том числе при создании учебных проектов в области физики;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выявлять причинно-следственные связи и актуализировать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задачу, выдвигать гипотезу её решения, находить аргументы для доказательства своих утверждений, задавать параметры и критерии решения;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lastRenderedPageBreak/>
        <w:t>— ставить и формулировать собственные задачи в образовательной деятельности, в том числе при изучении физики;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давать оценку новым ситуациям, оценивать приобретённый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опыт;</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уметь переносить знания по физике в практическую область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жизнедеятельности;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уметь интегрировать знания из разных предметных областей;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выдвигать новые идеи, предлагать оригинальные подходы 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решения; ставить проблемы и задачи, допускающие альтернативные решения.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i/>
          <w:iCs/>
          <w:sz w:val="24"/>
          <w:szCs w:val="24"/>
          <w:lang w:eastAsia="en-US"/>
        </w:rPr>
      </w:pPr>
      <w:r w:rsidRPr="00172F88">
        <w:rPr>
          <w:rFonts w:ascii="Times New Roman" w:eastAsia="OfficinaSansBookITC-Reg" w:hAnsi="Times New Roman"/>
          <w:b/>
          <w:bCs/>
          <w:i/>
          <w:iCs/>
          <w:sz w:val="24"/>
          <w:szCs w:val="24"/>
          <w:lang w:eastAsia="en-US"/>
        </w:rPr>
        <w:t>Работа с информацией: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владеть навыками получения информации физического со-</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держания из источников разных типов, самостоятельно осуществлять поиск, анализ, систематизацию и интерпретацию</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информации различных видов и форм представления;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оценивать достоверность информации;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эргономики, техники безопасности, гигиены, ресурсосбережения, правовых и этических норм, норм информационной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безопасности;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sz w:val="24"/>
          <w:szCs w:val="24"/>
          <w:lang w:eastAsia="en-US"/>
        </w:rPr>
      </w:pPr>
      <w:r w:rsidRPr="00172F88">
        <w:rPr>
          <w:rFonts w:ascii="Times New Roman" w:eastAsia="OfficinaSansBookITC-Reg" w:hAnsi="Times New Roman"/>
          <w:b/>
          <w:bCs/>
          <w:sz w:val="24"/>
          <w:szCs w:val="24"/>
          <w:lang w:eastAsia="en-US"/>
        </w:rPr>
        <w:t>Универсальные коммуникативные действия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i/>
          <w:iCs/>
          <w:sz w:val="24"/>
          <w:szCs w:val="24"/>
          <w:lang w:eastAsia="en-US"/>
        </w:rPr>
      </w:pPr>
      <w:r w:rsidRPr="00172F88">
        <w:rPr>
          <w:rFonts w:ascii="Times New Roman" w:eastAsia="OfficinaSansBookITC-Reg" w:hAnsi="Times New Roman"/>
          <w:b/>
          <w:bCs/>
          <w:i/>
          <w:iCs/>
          <w:sz w:val="24"/>
          <w:szCs w:val="24"/>
          <w:lang w:eastAsia="en-US"/>
        </w:rPr>
        <w:t>Общение: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осуществлять общение на уроках физики и во внеурочной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деятельности;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распознавать предпосылки конфликтных ситуаций и смягчать конфликты;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развёрнуто и логично излагать свою точку зрения с использованием языковых средств.</w:t>
      </w:r>
    </w:p>
    <w:p w:rsidR="00514F61" w:rsidRPr="00172F88" w:rsidRDefault="00514F61" w:rsidP="00172F88">
      <w:pPr>
        <w:autoSpaceDE w:val="0"/>
        <w:autoSpaceDN w:val="0"/>
        <w:adjustRightInd w:val="0"/>
        <w:spacing w:after="0" w:line="240" w:lineRule="auto"/>
        <w:jc w:val="both"/>
        <w:rPr>
          <w:rFonts w:ascii="Times New Roman" w:eastAsia="SchoolBookSanPin-BoldItalic" w:hAnsi="Times New Roman"/>
          <w:b/>
          <w:bCs/>
          <w:i/>
          <w:iCs/>
          <w:sz w:val="24"/>
          <w:szCs w:val="24"/>
          <w:lang w:eastAsia="en-US"/>
        </w:rPr>
      </w:pPr>
      <w:r w:rsidRPr="00172F88">
        <w:rPr>
          <w:rFonts w:ascii="Times New Roman" w:eastAsia="SchoolBookSanPin-BoldItalic" w:hAnsi="Times New Roman"/>
          <w:b/>
          <w:bCs/>
          <w:i/>
          <w:iCs/>
          <w:sz w:val="24"/>
          <w:szCs w:val="24"/>
          <w:lang w:eastAsia="en-US"/>
        </w:rPr>
        <w:t>Совместная деятельность: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понимать и использовать преимущества командной и индивидуальной работы;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выбирать тематику и методы совместных действий с учётом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общих интересов и возможностей каждого члена коллектива;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принимать цели совместной деятельности, организовывать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и координировать действия по её достижению: составлять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план действий, распределять роли с учётом мнений участников, обсуждать результаты совместной работы;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оценивать качество своего вклада и каждого участника ко-</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манды в общий результат по разработанным критериям;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предлагать новые проекты, оценивать идеи с позиции новизны, оригинальности, практической значимости;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осуществлять позитивное стратегическое поведение в раз-</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личных ситуациях, проявлять творчество и воображение, быть инициативным.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sz w:val="24"/>
          <w:szCs w:val="24"/>
          <w:lang w:eastAsia="en-US"/>
        </w:rPr>
      </w:pPr>
      <w:r w:rsidRPr="00172F88">
        <w:rPr>
          <w:rFonts w:ascii="Times New Roman" w:eastAsia="OfficinaSansBookITC-Reg" w:hAnsi="Times New Roman"/>
          <w:b/>
          <w:bCs/>
          <w:sz w:val="24"/>
          <w:szCs w:val="24"/>
          <w:lang w:eastAsia="en-US"/>
        </w:rPr>
        <w:t>Универсальные регулятивные действия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i/>
          <w:iCs/>
          <w:sz w:val="24"/>
          <w:szCs w:val="24"/>
          <w:lang w:eastAsia="en-US"/>
        </w:rPr>
      </w:pPr>
      <w:r w:rsidRPr="00172F88">
        <w:rPr>
          <w:rFonts w:ascii="Times New Roman" w:eastAsia="OfficinaSansBookITC-Reg" w:hAnsi="Times New Roman"/>
          <w:b/>
          <w:bCs/>
          <w:i/>
          <w:iCs/>
          <w:sz w:val="24"/>
          <w:szCs w:val="24"/>
          <w:lang w:eastAsia="en-US"/>
        </w:rPr>
        <w:t>Самоорганизация: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самостоятельно осуществлять познавательную деятельность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 области физики и астрономии, выявлять проблемы, ставить и формулировать собственные задачи;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самостоятельно составлять план решения расчётных и качественных задач, план выполнения практической работы с</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учётом имеющихся ресурсов, собственных возможностей и предпочтений;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давать оценку новым ситуациям;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расширять рамки учебного предмета на основе личных предпочтений;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делать осознанный выбор, аргументировать его, брать на себя ответственность за решение;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оценивать приобретённый опыт;</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lastRenderedPageBreak/>
        <w:t>— способствовать формированию и проявлению эрудиции в области физики, постоянно повышать свой образовательный 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культурный уровень.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i/>
          <w:iCs/>
          <w:sz w:val="24"/>
          <w:szCs w:val="24"/>
          <w:lang w:eastAsia="en-US"/>
        </w:rPr>
      </w:pPr>
      <w:r w:rsidRPr="00172F88">
        <w:rPr>
          <w:rFonts w:ascii="Times New Roman" w:eastAsia="OfficinaSansBookITC-Reg" w:hAnsi="Times New Roman"/>
          <w:b/>
          <w:bCs/>
          <w:i/>
          <w:iCs/>
          <w:sz w:val="24"/>
          <w:szCs w:val="24"/>
          <w:lang w:eastAsia="en-US"/>
        </w:rPr>
        <w:t>Самоконтроль: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давать оценку новым ситуациям, вносить коррективы в деятельность, оценивать соответствие результатов целям;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владеть навыками познавательной рефлексии как осознания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совершаемых действий и мыслительных процессов, их результатов и оснований; использовать приёмы рефлексии для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оценки ситуации, выбора верного решения;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уметь оценивать риски и своевременно принимать решения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по их снижению;</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принимать мотивы и аргументы других при анализе результатов деятельности.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i/>
          <w:iCs/>
          <w:sz w:val="24"/>
          <w:szCs w:val="24"/>
          <w:lang w:eastAsia="en-US"/>
        </w:rPr>
      </w:pPr>
      <w:r w:rsidRPr="00172F88">
        <w:rPr>
          <w:rFonts w:ascii="Times New Roman" w:eastAsia="OfficinaSansBookITC-Reg" w:hAnsi="Times New Roman"/>
          <w:b/>
          <w:bCs/>
          <w:i/>
          <w:iCs/>
          <w:sz w:val="24"/>
          <w:szCs w:val="24"/>
          <w:lang w:eastAsia="en-US"/>
        </w:rPr>
        <w:t>Принятие себя и других:</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принимать себя, понимая свои недостатки и достоинства;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принимать мотивы и аргументы других при анализе результатов деятельности;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признавать своё право и право других на ошибки.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ПРЕДМЕТНЫЕ РЕЗУЛЬТАТЫ</w:t>
      </w:r>
    </w:p>
    <w:p w:rsidR="00514F61" w:rsidRPr="00172F88" w:rsidRDefault="00514F61" w:rsidP="00172F88">
      <w:pPr>
        <w:tabs>
          <w:tab w:val="left" w:pos="1515"/>
        </w:tabs>
        <w:autoSpaceDE w:val="0"/>
        <w:autoSpaceDN w:val="0"/>
        <w:adjustRightInd w:val="0"/>
        <w:spacing w:after="0" w:line="240" w:lineRule="auto"/>
        <w:jc w:val="both"/>
        <w:rPr>
          <w:rFonts w:ascii="Times New Roman" w:eastAsia="OfficinaSansBookITC-Reg" w:hAnsi="Times New Roman"/>
          <w:b/>
          <w:bCs/>
          <w:sz w:val="24"/>
          <w:szCs w:val="24"/>
          <w:u w:val="single"/>
          <w:lang w:eastAsia="en-US"/>
        </w:rPr>
      </w:pPr>
      <w:r w:rsidRPr="00172F88">
        <w:rPr>
          <w:rFonts w:ascii="Times New Roman" w:eastAsia="OfficinaSansBookITC-Reg" w:hAnsi="Times New Roman"/>
          <w:b/>
          <w:bCs/>
          <w:sz w:val="24"/>
          <w:szCs w:val="24"/>
          <w:u w:val="single"/>
          <w:lang w:eastAsia="en-US"/>
        </w:rPr>
        <w:t>10 класс.</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 процессе изучения курса физики базового уровня в 10 классе ученик научится: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демонстрировать на примерах роль и место физики в формировании современной научной картины мира, в развитии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современной техники и технологий, в практической деятельности людей;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учитывать границы применения изученных физических моделей: материальная точка, инерциальная система отсчёта,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абсолютно твёрдое тело, идеальный газ; модели строения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газов, жидкостей и твёрдых тел, точечный электрический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заряд при решении физических задач;</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распознавать физические явления (процессы) и объяснять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их на основе законов механики, молекулярно-кинетической теории строения вещества и электродинамики: равно-</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мерное и равноускоренное прямолинейное движение, свободное падение тел, движение по окружности, инерция,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взаимодействие тел; диффузия, броуновское движение,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строение жидкостей и твёрдых тел, изменение объёма тел</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при нагревании (охлаждении), тепловое равновесие, испарение, конденсация, плавление, кристаллизация, кипение,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электрическая проводимость, тепловое, световое, химическое, магнитное действия тока;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описывать механическое движение, используя физические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единицы, находить формулы, связывающие данную физическую величину с другими величинами;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описывать изученные тепловые свойства тел и тепловые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явления, используя физические величины: давление газа,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температура, средняя кинетическая энергия хаотического движения молекул, среднеквадратичная скорость молекул,</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lastRenderedPageBreak/>
        <w:t>— описывать изученные электрические свойства вещества,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электрические явления (процессы) и электрическую проводимость различных сред, используя физические величины: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электрический заряд, электрическое поле, напряжённость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поля, потенциал, разность потенциалов, сила тока, электрическое напряжение, электрическое сопротивление, ЭДС, работа тока; при описании правильно трактовать физический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смысл используемых величин, их обозначения и единицы;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указывать формулы, связывающие данную физическую величину с другими величинами;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анализировать физические процессы и явления, используя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вещества, газовые законы, связь средней кинетической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энергии теплового движения молекул с абсолютной температурой, первый закон термодинамики; закон сохранения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электрического заряда, закон Кулона, закон Ома, законы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последовательного и параллельного соединения проводников, закон Джоуля—Ленца; при этом различать словесную</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формулировку закона, его математическое выражение и условия (границы, области) применимости;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объяснять основные принципы действия машин, приборов 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технических устройств; различать условия их безопасного</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использования в повседневной жизни;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выполнять эксперименты по исследованию физических явлений и процессов с использованиемпрямых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осуществлять прямые и косвенные измерения физических величин; при этом выбирать оптимальный способ измерения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и использовать известные методы оценки погрешностей измерений;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исследовать зависимости между физическими величинами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решать расчётные задачи с явно заданной физической моде-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лученного значения физической величины;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использовать при решени</w:t>
      </w:r>
      <w:r w:rsidR="00A063BC" w:rsidRPr="00172F88">
        <w:rPr>
          <w:rFonts w:ascii="Times New Roman" w:eastAsia="OfficinaSansBookITC-Reg" w:hAnsi="Times New Roman"/>
          <w:sz w:val="24"/>
          <w:szCs w:val="24"/>
          <w:lang w:eastAsia="en-US"/>
        </w:rPr>
        <w:t>и учебных задач современные ин</w:t>
      </w:r>
      <w:r w:rsidRPr="00172F88">
        <w:rPr>
          <w:rFonts w:ascii="Times New Roman" w:eastAsia="OfficinaSansBookITC-Reg" w:hAnsi="Times New Roman"/>
          <w:sz w:val="24"/>
          <w:szCs w:val="24"/>
          <w:lang w:eastAsia="en-US"/>
        </w:rPr>
        <w:t>формационные технологии для поиска, структурирования, интерпретации и представления учебной и науч</w:t>
      </w:r>
      <w:r w:rsidR="00A063BC" w:rsidRPr="00172F88">
        <w:rPr>
          <w:rFonts w:ascii="Times New Roman" w:eastAsia="OfficinaSansBookITC-Reg" w:hAnsi="Times New Roman"/>
          <w:sz w:val="24"/>
          <w:szCs w:val="24"/>
          <w:lang w:eastAsia="en-US"/>
        </w:rPr>
        <w:t>но-популяр</w:t>
      </w:r>
      <w:r w:rsidRPr="00172F88">
        <w:rPr>
          <w:rFonts w:ascii="Times New Roman" w:eastAsia="OfficinaSansBookITC-Reg" w:hAnsi="Times New Roman"/>
          <w:sz w:val="24"/>
          <w:szCs w:val="24"/>
          <w:lang w:eastAsia="en-US"/>
        </w:rPr>
        <w:t>ной информации, полученной из различных источников; критически анализировать получаемую информацию;</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использовать теоретические знания по физике в повседневной жизни для обеспечен</w:t>
      </w:r>
      <w:r w:rsidR="00A063BC" w:rsidRPr="00172F88">
        <w:rPr>
          <w:rFonts w:ascii="Times New Roman" w:eastAsia="OfficinaSansBookITC-Reg" w:hAnsi="Times New Roman"/>
          <w:sz w:val="24"/>
          <w:szCs w:val="24"/>
          <w:lang w:eastAsia="en-US"/>
        </w:rPr>
        <w:t xml:space="preserve">ия безопасности при обращении с </w:t>
      </w:r>
      <w:r w:rsidRPr="00172F88">
        <w:rPr>
          <w:rFonts w:ascii="Times New Roman" w:eastAsia="OfficinaSansBookITC-Reg" w:hAnsi="Times New Roman"/>
          <w:sz w:val="24"/>
          <w:szCs w:val="24"/>
          <w:lang w:eastAsia="en-US"/>
        </w:rPr>
        <w:t>приборами и техническими устройствами, для сохранения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xml:space="preserve">здоровья и соблюдения </w:t>
      </w:r>
      <w:r w:rsidR="00A063BC" w:rsidRPr="00172F88">
        <w:rPr>
          <w:rFonts w:ascii="Times New Roman" w:eastAsia="OfficinaSansBookITC-Reg" w:hAnsi="Times New Roman"/>
          <w:sz w:val="24"/>
          <w:szCs w:val="24"/>
          <w:lang w:eastAsia="en-US"/>
        </w:rPr>
        <w:t xml:space="preserve">норм экологического поведения в </w:t>
      </w:r>
      <w:r w:rsidRPr="00172F88">
        <w:rPr>
          <w:rFonts w:ascii="Times New Roman" w:eastAsia="OfficinaSansBookITC-Reg" w:hAnsi="Times New Roman"/>
          <w:sz w:val="24"/>
          <w:szCs w:val="24"/>
          <w:lang w:eastAsia="en-US"/>
        </w:rPr>
        <w:t>окружающей среде;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lastRenderedPageBreak/>
        <w:t>— работать в группе с в</w:t>
      </w:r>
      <w:r w:rsidR="00A063BC" w:rsidRPr="00172F88">
        <w:rPr>
          <w:rFonts w:ascii="Times New Roman" w:eastAsia="OfficinaSansBookITC-Reg" w:hAnsi="Times New Roman"/>
          <w:sz w:val="24"/>
          <w:szCs w:val="24"/>
          <w:lang w:eastAsia="en-US"/>
        </w:rPr>
        <w:t xml:space="preserve">ыполнением различных социальных </w:t>
      </w:r>
      <w:r w:rsidRPr="00172F88">
        <w:rPr>
          <w:rFonts w:ascii="Times New Roman" w:eastAsia="OfficinaSansBookITC-Reg" w:hAnsi="Times New Roman"/>
          <w:sz w:val="24"/>
          <w:szCs w:val="24"/>
          <w:lang w:eastAsia="en-US"/>
        </w:rPr>
        <w:t>ролей, планировать работу группы, рационально распределять обязанности и планировать деятельность в нестандартных ситуациях, адекв</w:t>
      </w:r>
      <w:r w:rsidR="00A063BC" w:rsidRPr="00172F88">
        <w:rPr>
          <w:rFonts w:ascii="Times New Roman" w:eastAsia="OfficinaSansBookITC-Reg" w:hAnsi="Times New Roman"/>
          <w:sz w:val="24"/>
          <w:szCs w:val="24"/>
          <w:lang w:eastAsia="en-US"/>
        </w:rPr>
        <w:t xml:space="preserve">атно оценивать вклад каждого из </w:t>
      </w:r>
      <w:r w:rsidRPr="00172F88">
        <w:rPr>
          <w:rFonts w:ascii="Times New Roman" w:eastAsia="OfficinaSansBookITC-Reg" w:hAnsi="Times New Roman"/>
          <w:sz w:val="24"/>
          <w:szCs w:val="24"/>
          <w:lang w:eastAsia="en-US"/>
        </w:rPr>
        <w:t>участников группы в решение рассматриваемой проблемы.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b/>
          <w:bCs/>
          <w:sz w:val="24"/>
          <w:szCs w:val="24"/>
          <w:u w:val="single"/>
          <w:lang w:eastAsia="en-US"/>
        </w:rPr>
      </w:pPr>
      <w:r w:rsidRPr="00172F88">
        <w:rPr>
          <w:rFonts w:ascii="Times New Roman" w:eastAsia="OfficinaSansBookITC-Reg" w:hAnsi="Times New Roman"/>
          <w:b/>
          <w:bCs/>
          <w:sz w:val="24"/>
          <w:szCs w:val="24"/>
          <w:u w:val="single"/>
          <w:lang w:eastAsia="en-US"/>
        </w:rPr>
        <w:t>11 класс</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 процессе изучения курса физики базового уровня в 11 классе ученик научится: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демонстрировать на примерах роль и место физики в формировании современной н</w:t>
      </w:r>
      <w:r w:rsidR="00A063BC" w:rsidRPr="00172F88">
        <w:rPr>
          <w:rFonts w:ascii="Times New Roman" w:eastAsia="OfficinaSansBookITC-Reg" w:hAnsi="Times New Roman"/>
          <w:sz w:val="24"/>
          <w:szCs w:val="24"/>
          <w:lang w:eastAsia="en-US"/>
        </w:rPr>
        <w:t xml:space="preserve">аучной картины мира, в развитии </w:t>
      </w:r>
      <w:r w:rsidRPr="00172F88">
        <w:rPr>
          <w:rFonts w:ascii="Times New Roman" w:eastAsia="OfficinaSansBookITC-Reg" w:hAnsi="Times New Roman"/>
          <w:sz w:val="24"/>
          <w:szCs w:val="24"/>
          <w:lang w:eastAsia="en-US"/>
        </w:rPr>
        <w:t>современной техники и технологий, в практической деятельности людей, целостн</w:t>
      </w:r>
      <w:r w:rsidR="00A063BC" w:rsidRPr="00172F88">
        <w:rPr>
          <w:rFonts w:ascii="Times New Roman" w:eastAsia="OfficinaSansBookITC-Reg" w:hAnsi="Times New Roman"/>
          <w:sz w:val="24"/>
          <w:szCs w:val="24"/>
          <w:lang w:eastAsia="en-US"/>
        </w:rPr>
        <w:t>ость и единство физической кар</w:t>
      </w:r>
      <w:r w:rsidRPr="00172F88">
        <w:rPr>
          <w:rFonts w:ascii="Times New Roman" w:eastAsia="OfficinaSansBookITC-Reg" w:hAnsi="Times New Roman"/>
          <w:sz w:val="24"/>
          <w:szCs w:val="24"/>
          <w:lang w:eastAsia="en-US"/>
        </w:rPr>
        <w:t>тины мира;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учитывать границы применения изученных физических моделей: точечный электриче</w:t>
      </w:r>
      <w:r w:rsidR="00A063BC" w:rsidRPr="00172F88">
        <w:rPr>
          <w:rFonts w:ascii="Times New Roman" w:eastAsia="OfficinaSansBookITC-Reg" w:hAnsi="Times New Roman"/>
          <w:sz w:val="24"/>
          <w:szCs w:val="24"/>
          <w:lang w:eastAsia="en-US"/>
        </w:rPr>
        <w:t xml:space="preserve">ский заряд, луч света, точечный </w:t>
      </w:r>
      <w:r w:rsidRPr="00172F88">
        <w:rPr>
          <w:rFonts w:ascii="Times New Roman" w:eastAsia="OfficinaSansBookITC-Reg" w:hAnsi="Times New Roman"/>
          <w:sz w:val="24"/>
          <w:szCs w:val="24"/>
          <w:lang w:eastAsia="en-US"/>
        </w:rPr>
        <w:t>источник света, ядерная</w:t>
      </w:r>
      <w:r w:rsidR="00A063BC" w:rsidRPr="00172F88">
        <w:rPr>
          <w:rFonts w:ascii="Times New Roman" w:eastAsia="OfficinaSansBookITC-Reg" w:hAnsi="Times New Roman"/>
          <w:sz w:val="24"/>
          <w:szCs w:val="24"/>
          <w:lang w:eastAsia="en-US"/>
        </w:rPr>
        <w:t xml:space="preserve"> модель атома, нуклонная модель </w:t>
      </w:r>
      <w:r w:rsidRPr="00172F88">
        <w:rPr>
          <w:rFonts w:ascii="Times New Roman" w:eastAsia="OfficinaSansBookITC-Reg" w:hAnsi="Times New Roman"/>
          <w:sz w:val="24"/>
          <w:szCs w:val="24"/>
          <w:lang w:eastAsia="en-US"/>
        </w:rPr>
        <w:t>атомного ядра при решении физических задач;</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распознавать физические</w:t>
      </w:r>
      <w:r w:rsidR="00A063BC" w:rsidRPr="00172F88">
        <w:rPr>
          <w:rFonts w:ascii="Times New Roman" w:eastAsia="OfficinaSansBookITC-Reg" w:hAnsi="Times New Roman"/>
          <w:sz w:val="24"/>
          <w:szCs w:val="24"/>
          <w:lang w:eastAsia="en-US"/>
        </w:rPr>
        <w:t xml:space="preserve"> явления (процессы) и объяснять </w:t>
      </w:r>
      <w:r w:rsidRPr="00172F88">
        <w:rPr>
          <w:rFonts w:ascii="Times New Roman" w:eastAsia="OfficinaSansBookITC-Reg" w:hAnsi="Times New Roman"/>
          <w:sz w:val="24"/>
          <w:szCs w:val="24"/>
          <w:lang w:eastAsia="en-US"/>
        </w:rPr>
        <w:t>их на основе законов электродинамики и квантовой физики: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взаимодействие магни</w:t>
      </w:r>
      <w:r w:rsidR="00A063BC" w:rsidRPr="00172F88">
        <w:rPr>
          <w:rFonts w:ascii="Times New Roman" w:eastAsia="OfficinaSansBookITC-Reg" w:hAnsi="Times New Roman"/>
          <w:sz w:val="24"/>
          <w:szCs w:val="24"/>
          <w:lang w:eastAsia="en-US"/>
        </w:rPr>
        <w:t xml:space="preserve">тов, электромагнитная индукция, </w:t>
      </w:r>
      <w:r w:rsidRPr="00172F88">
        <w:rPr>
          <w:rFonts w:ascii="Times New Roman" w:eastAsia="OfficinaSansBookITC-Reg" w:hAnsi="Times New Roman"/>
          <w:sz w:val="24"/>
          <w:szCs w:val="24"/>
          <w:lang w:eastAsia="en-US"/>
        </w:rPr>
        <w:t>действие магнитного поля на проводник с током и движущийся заряд, электромагн</w:t>
      </w:r>
      <w:r w:rsidR="00A063BC" w:rsidRPr="00172F88">
        <w:rPr>
          <w:rFonts w:ascii="Times New Roman" w:eastAsia="OfficinaSansBookITC-Reg" w:hAnsi="Times New Roman"/>
          <w:sz w:val="24"/>
          <w:szCs w:val="24"/>
          <w:lang w:eastAsia="en-US"/>
        </w:rPr>
        <w:t>итные колебания и волны, прямо</w:t>
      </w:r>
      <w:r w:rsidRPr="00172F88">
        <w:rPr>
          <w:rFonts w:ascii="Times New Roman" w:eastAsia="OfficinaSansBookITC-Reg" w:hAnsi="Times New Roman"/>
          <w:sz w:val="24"/>
          <w:szCs w:val="24"/>
          <w:lang w:eastAsia="en-US"/>
        </w:rPr>
        <w:t>линейное распространение</w:t>
      </w:r>
      <w:r w:rsidR="00A063BC" w:rsidRPr="00172F88">
        <w:rPr>
          <w:rFonts w:ascii="Times New Roman" w:eastAsia="OfficinaSansBookITC-Reg" w:hAnsi="Times New Roman"/>
          <w:sz w:val="24"/>
          <w:szCs w:val="24"/>
          <w:lang w:eastAsia="en-US"/>
        </w:rPr>
        <w:t xml:space="preserve"> света, отражение, преломление, </w:t>
      </w:r>
      <w:r w:rsidRPr="00172F88">
        <w:rPr>
          <w:rFonts w:ascii="Times New Roman" w:eastAsia="OfficinaSansBookITC-Reg" w:hAnsi="Times New Roman"/>
          <w:sz w:val="24"/>
          <w:szCs w:val="24"/>
          <w:lang w:eastAsia="en-US"/>
        </w:rPr>
        <w:t>интерференция, дифракция и поляризация света, дисперсия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света; фотоэлектрически</w:t>
      </w:r>
      <w:r w:rsidR="00A063BC" w:rsidRPr="00172F88">
        <w:rPr>
          <w:rFonts w:ascii="Times New Roman" w:eastAsia="OfficinaSansBookITC-Reg" w:hAnsi="Times New Roman"/>
          <w:sz w:val="24"/>
          <w:szCs w:val="24"/>
          <w:lang w:eastAsia="en-US"/>
        </w:rPr>
        <w:t xml:space="preserve">й эффект (фотоэффект), световое </w:t>
      </w:r>
      <w:r w:rsidRPr="00172F88">
        <w:rPr>
          <w:rFonts w:ascii="Times New Roman" w:eastAsia="OfficinaSansBookITC-Reg" w:hAnsi="Times New Roman"/>
          <w:sz w:val="24"/>
          <w:szCs w:val="24"/>
          <w:lang w:eastAsia="en-US"/>
        </w:rPr>
        <w:t>давление, возникновение линейчатого спектра атома водорода, естественная и искусственная радиоактивность;</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описывать изученные св</w:t>
      </w:r>
      <w:r w:rsidR="00A063BC" w:rsidRPr="00172F88">
        <w:rPr>
          <w:rFonts w:ascii="Times New Roman" w:eastAsia="OfficinaSansBookITC-Reg" w:hAnsi="Times New Roman"/>
          <w:sz w:val="24"/>
          <w:szCs w:val="24"/>
          <w:lang w:eastAsia="en-US"/>
        </w:rPr>
        <w:t xml:space="preserve">ойства вещества (электрические, </w:t>
      </w:r>
      <w:r w:rsidRPr="00172F88">
        <w:rPr>
          <w:rFonts w:ascii="Times New Roman" w:eastAsia="OfficinaSansBookITC-Reg" w:hAnsi="Times New Roman"/>
          <w:sz w:val="24"/>
          <w:szCs w:val="24"/>
          <w:lang w:eastAsia="en-US"/>
        </w:rPr>
        <w:t>магнитные, оптические и электромагнитные явления (процессы), используя физические величины: электрический заряд, сила тока, электрическое н</w:t>
      </w:r>
      <w:r w:rsidR="00A063BC" w:rsidRPr="00172F88">
        <w:rPr>
          <w:rFonts w:ascii="Times New Roman" w:eastAsia="OfficinaSansBookITC-Reg" w:hAnsi="Times New Roman"/>
          <w:sz w:val="24"/>
          <w:szCs w:val="24"/>
          <w:lang w:eastAsia="en-US"/>
        </w:rPr>
        <w:t xml:space="preserve">апряжение, электрическое </w:t>
      </w:r>
      <w:r w:rsidRPr="00172F88">
        <w:rPr>
          <w:rFonts w:ascii="Times New Roman" w:eastAsia="OfficinaSansBookITC-Reg" w:hAnsi="Times New Roman"/>
          <w:sz w:val="24"/>
          <w:szCs w:val="24"/>
          <w:lang w:eastAsia="en-US"/>
        </w:rPr>
        <w:t>сопротивление, разность</w:t>
      </w:r>
      <w:r w:rsidR="00A063BC" w:rsidRPr="00172F88">
        <w:rPr>
          <w:rFonts w:ascii="Times New Roman" w:eastAsia="OfficinaSansBookITC-Reg" w:hAnsi="Times New Roman"/>
          <w:sz w:val="24"/>
          <w:szCs w:val="24"/>
          <w:lang w:eastAsia="en-US"/>
        </w:rPr>
        <w:t xml:space="preserve"> потенциалов, ЭДС, работа тока, </w:t>
      </w:r>
      <w:r w:rsidRPr="00172F88">
        <w:rPr>
          <w:rFonts w:ascii="Times New Roman" w:eastAsia="OfficinaSansBookITC-Reg" w:hAnsi="Times New Roman"/>
          <w:sz w:val="24"/>
          <w:szCs w:val="24"/>
          <w:lang w:eastAsia="en-US"/>
        </w:rPr>
        <w:t>индукция магнитного поля, сила Ампера, сила Лоренца, индуктивность катушки, энергия электрического и магнитного полей, период и частота</w:t>
      </w:r>
      <w:r w:rsidR="00A063BC" w:rsidRPr="00172F88">
        <w:rPr>
          <w:rFonts w:ascii="Times New Roman" w:eastAsia="OfficinaSansBookITC-Reg" w:hAnsi="Times New Roman"/>
          <w:sz w:val="24"/>
          <w:szCs w:val="24"/>
          <w:lang w:eastAsia="en-US"/>
        </w:rPr>
        <w:t xml:space="preserve"> колебаний в колебательном кон</w:t>
      </w:r>
      <w:r w:rsidRPr="00172F88">
        <w:rPr>
          <w:rFonts w:ascii="Times New Roman" w:eastAsia="OfficinaSansBookITC-Reg" w:hAnsi="Times New Roman"/>
          <w:sz w:val="24"/>
          <w:szCs w:val="24"/>
          <w:lang w:eastAsia="en-US"/>
        </w:rPr>
        <w:t>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описывать изученные квантовые явления и процессы, используя физические величины: скорость электромагнитных волн, длина волны и ч</w:t>
      </w:r>
      <w:r w:rsidR="00A063BC" w:rsidRPr="00172F88">
        <w:rPr>
          <w:rFonts w:ascii="Times New Roman" w:eastAsia="OfficinaSansBookITC-Reg" w:hAnsi="Times New Roman"/>
          <w:sz w:val="24"/>
          <w:szCs w:val="24"/>
          <w:lang w:eastAsia="en-US"/>
        </w:rPr>
        <w:t xml:space="preserve">астота света, энергия и импульс </w:t>
      </w:r>
      <w:r w:rsidRPr="00172F88">
        <w:rPr>
          <w:rFonts w:ascii="Times New Roman" w:eastAsia="OfficinaSansBookITC-Reg" w:hAnsi="Times New Roman"/>
          <w:sz w:val="24"/>
          <w:szCs w:val="24"/>
          <w:lang w:eastAsia="en-US"/>
        </w:rPr>
        <w:t>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анализировать физические процессы и явления, используя</w:t>
      </w:r>
      <w:r w:rsidR="00A063BC" w:rsidRPr="00172F88">
        <w:rPr>
          <w:rFonts w:ascii="Times New Roman" w:eastAsia="OfficinaSansBookITC-Reg" w:hAnsi="Times New Roman"/>
          <w:sz w:val="24"/>
          <w:szCs w:val="24"/>
          <w:lang w:eastAsia="en-US"/>
        </w:rPr>
        <w:t xml:space="preserve"> </w:t>
      </w:r>
      <w:r w:rsidRPr="00172F88">
        <w:rPr>
          <w:rFonts w:ascii="Times New Roman" w:eastAsia="OfficinaSansBookITC-Reg" w:hAnsi="Times New Roman"/>
          <w:sz w:val="24"/>
          <w:szCs w:val="24"/>
          <w:lang w:eastAsia="en-US"/>
        </w:rPr>
        <w:t>физические законы и принципы: закон электромагнитной индукции, закон прямолинейного распространения света,</w:t>
      </w:r>
      <w:r w:rsidR="00A063BC" w:rsidRPr="00172F88">
        <w:rPr>
          <w:rFonts w:ascii="Times New Roman" w:eastAsia="OfficinaSansBookITC-Reg" w:hAnsi="Times New Roman"/>
          <w:sz w:val="24"/>
          <w:szCs w:val="24"/>
          <w:lang w:eastAsia="en-US"/>
        </w:rPr>
        <w:t xml:space="preserve"> </w:t>
      </w:r>
      <w:r w:rsidRPr="00172F88">
        <w:rPr>
          <w:rFonts w:ascii="Times New Roman" w:eastAsia="OfficinaSansBookITC-Reg" w:hAnsi="Times New Roman"/>
          <w:sz w:val="24"/>
          <w:szCs w:val="24"/>
          <w:lang w:eastAsia="en-US"/>
        </w:rPr>
        <w:t>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w:t>
      </w:r>
      <w:r w:rsidR="00A063BC" w:rsidRPr="00172F88">
        <w:rPr>
          <w:rFonts w:ascii="Times New Roman" w:eastAsia="OfficinaSansBookITC-Reg" w:hAnsi="Times New Roman"/>
          <w:sz w:val="24"/>
          <w:szCs w:val="24"/>
          <w:lang w:eastAsia="en-US"/>
        </w:rPr>
        <w:t xml:space="preserve">адиоактивного распада; при этом </w:t>
      </w:r>
      <w:r w:rsidRPr="00172F88">
        <w:rPr>
          <w:rFonts w:ascii="Times New Roman" w:eastAsia="OfficinaSansBookITC-Reg" w:hAnsi="Times New Roman"/>
          <w:sz w:val="24"/>
          <w:szCs w:val="24"/>
          <w:lang w:eastAsia="en-US"/>
        </w:rPr>
        <w:t>различать словесную формулировку закона, его математическое выражение и условия (границы, области) применимости;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определять направление в</w:t>
      </w:r>
      <w:r w:rsidR="00A063BC" w:rsidRPr="00172F88">
        <w:rPr>
          <w:rFonts w:ascii="Times New Roman" w:eastAsia="OfficinaSansBookITC-Reg" w:hAnsi="Times New Roman"/>
          <w:sz w:val="24"/>
          <w:szCs w:val="24"/>
          <w:lang w:eastAsia="en-US"/>
        </w:rPr>
        <w:t xml:space="preserve">ектора индукции магнитного поля </w:t>
      </w:r>
      <w:r w:rsidRPr="00172F88">
        <w:rPr>
          <w:rFonts w:ascii="Times New Roman" w:eastAsia="OfficinaSansBookITC-Reg" w:hAnsi="Times New Roman"/>
          <w:sz w:val="24"/>
          <w:szCs w:val="24"/>
          <w:lang w:eastAsia="en-US"/>
        </w:rPr>
        <w:t>проводника с током, силы Ампера и силы Лоренца;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строить и описывать изображение, создаваемое плоским зеркалом, тонкой линзой;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выполнять эксперименты по исследованию физических явлений и процессов с ис</w:t>
      </w:r>
      <w:r w:rsidR="00A063BC" w:rsidRPr="00172F88">
        <w:rPr>
          <w:rFonts w:ascii="Times New Roman" w:eastAsia="OfficinaSansBookITC-Reg" w:hAnsi="Times New Roman"/>
          <w:sz w:val="24"/>
          <w:szCs w:val="24"/>
          <w:lang w:eastAsia="en-US"/>
        </w:rPr>
        <w:t xml:space="preserve">пользованием прямых и косвенных </w:t>
      </w:r>
      <w:r w:rsidRPr="00172F88">
        <w:rPr>
          <w:rFonts w:ascii="Times New Roman" w:eastAsia="OfficinaSansBookITC-Reg" w:hAnsi="Times New Roman"/>
          <w:sz w:val="24"/>
          <w:szCs w:val="24"/>
          <w:lang w:eastAsia="en-US"/>
        </w:rPr>
        <w:t>измерений: при этом формулировать проблему/задачу и гипотезу учебного эксперимента; собирать установку из предложенного оборудования;</w:t>
      </w:r>
      <w:r w:rsidR="00A063BC" w:rsidRPr="00172F88">
        <w:rPr>
          <w:rFonts w:ascii="Times New Roman" w:eastAsia="OfficinaSansBookITC-Reg" w:hAnsi="Times New Roman"/>
          <w:sz w:val="24"/>
          <w:szCs w:val="24"/>
          <w:lang w:eastAsia="en-US"/>
        </w:rPr>
        <w:t xml:space="preserve"> проводить опыт и формулировать </w:t>
      </w:r>
      <w:r w:rsidRPr="00172F88">
        <w:rPr>
          <w:rFonts w:ascii="Times New Roman" w:eastAsia="OfficinaSansBookITC-Reg" w:hAnsi="Times New Roman"/>
          <w:sz w:val="24"/>
          <w:szCs w:val="24"/>
          <w:lang w:eastAsia="en-US"/>
        </w:rPr>
        <w:t>выводы;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осуществлять прямые и косвенные измерения физичес</w:t>
      </w:r>
      <w:r w:rsidR="00A063BC" w:rsidRPr="00172F88">
        <w:rPr>
          <w:rFonts w:ascii="Times New Roman" w:eastAsia="OfficinaSansBookITC-Reg" w:hAnsi="Times New Roman"/>
          <w:sz w:val="24"/>
          <w:szCs w:val="24"/>
          <w:lang w:eastAsia="en-US"/>
        </w:rPr>
        <w:t xml:space="preserve">ких </w:t>
      </w:r>
      <w:r w:rsidRPr="00172F88">
        <w:rPr>
          <w:rFonts w:ascii="Times New Roman" w:eastAsia="OfficinaSansBookITC-Reg" w:hAnsi="Times New Roman"/>
          <w:sz w:val="24"/>
          <w:szCs w:val="24"/>
          <w:lang w:eastAsia="en-US"/>
        </w:rPr>
        <w:t>величин; при этом выбира</w:t>
      </w:r>
      <w:r w:rsidR="00A063BC" w:rsidRPr="00172F88">
        <w:rPr>
          <w:rFonts w:ascii="Times New Roman" w:eastAsia="OfficinaSansBookITC-Reg" w:hAnsi="Times New Roman"/>
          <w:sz w:val="24"/>
          <w:szCs w:val="24"/>
          <w:lang w:eastAsia="en-US"/>
        </w:rPr>
        <w:t xml:space="preserve">ть оптимальный способ измерения </w:t>
      </w:r>
      <w:r w:rsidRPr="00172F88">
        <w:rPr>
          <w:rFonts w:ascii="Times New Roman" w:eastAsia="OfficinaSansBookITC-Reg" w:hAnsi="Times New Roman"/>
          <w:sz w:val="24"/>
          <w:szCs w:val="24"/>
          <w:lang w:eastAsia="en-US"/>
        </w:rPr>
        <w:t>и использовать известные методы оценки погрешностей измерений;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w:t>
      </w:r>
      <w:r w:rsidR="00A063BC" w:rsidRPr="00172F88">
        <w:rPr>
          <w:rFonts w:ascii="Times New Roman" w:eastAsia="OfficinaSansBookITC-Reg" w:hAnsi="Times New Roman"/>
          <w:sz w:val="24"/>
          <w:szCs w:val="24"/>
          <w:lang w:eastAsia="en-US"/>
        </w:rPr>
        <w:t xml:space="preserve">аблиц и графиков, делать выводы </w:t>
      </w:r>
      <w:r w:rsidRPr="00172F88">
        <w:rPr>
          <w:rFonts w:ascii="Times New Roman" w:eastAsia="OfficinaSansBookITC-Reg" w:hAnsi="Times New Roman"/>
          <w:sz w:val="24"/>
          <w:szCs w:val="24"/>
          <w:lang w:eastAsia="en-US"/>
        </w:rPr>
        <w:t>по результатам исследования;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соблюдать правила безопасного труда при проведении исследований в рамках учебного эксперимента, учебно-исследовательской и проектной деяте</w:t>
      </w:r>
      <w:r w:rsidR="00A063BC" w:rsidRPr="00172F88">
        <w:rPr>
          <w:rFonts w:ascii="Times New Roman" w:eastAsia="OfficinaSansBookITC-Reg" w:hAnsi="Times New Roman"/>
          <w:sz w:val="24"/>
          <w:szCs w:val="24"/>
          <w:lang w:eastAsia="en-US"/>
        </w:rPr>
        <w:t xml:space="preserve">льности с использованием </w:t>
      </w:r>
      <w:r w:rsidRPr="00172F88">
        <w:rPr>
          <w:rFonts w:ascii="Times New Roman" w:eastAsia="OfficinaSansBookITC-Reg" w:hAnsi="Times New Roman"/>
          <w:sz w:val="24"/>
          <w:szCs w:val="24"/>
          <w:lang w:eastAsia="en-US"/>
        </w:rPr>
        <w:t>измерительных устройств и лабораторного оборудования;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lastRenderedPageBreak/>
        <w:t>— решать расчётные задачи с</w:t>
      </w:r>
      <w:r w:rsidR="00A063BC" w:rsidRPr="00172F88">
        <w:rPr>
          <w:rFonts w:ascii="Times New Roman" w:eastAsia="OfficinaSansBookITC-Reg" w:hAnsi="Times New Roman"/>
          <w:sz w:val="24"/>
          <w:szCs w:val="24"/>
          <w:lang w:eastAsia="en-US"/>
        </w:rPr>
        <w:t xml:space="preserve"> явно заданной физической моде</w:t>
      </w:r>
      <w:r w:rsidRPr="00172F88">
        <w:rPr>
          <w:rFonts w:ascii="Times New Roman" w:eastAsia="OfficinaSansBookITC-Reg" w:hAnsi="Times New Roman"/>
          <w:sz w:val="24"/>
          <w:szCs w:val="24"/>
          <w:lang w:eastAsia="en-US"/>
        </w:rPr>
        <w:t>лью, используя физическ</w:t>
      </w:r>
      <w:r w:rsidR="00A063BC" w:rsidRPr="00172F88">
        <w:rPr>
          <w:rFonts w:ascii="Times New Roman" w:eastAsia="OfficinaSansBookITC-Reg" w:hAnsi="Times New Roman"/>
          <w:sz w:val="24"/>
          <w:szCs w:val="24"/>
          <w:lang w:eastAsia="en-US"/>
        </w:rPr>
        <w:t xml:space="preserve">ие законы и принципы; на основе </w:t>
      </w:r>
      <w:r w:rsidRPr="00172F88">
        <w:rPr>
          <w:rFonts w:ascii="Times New Roman" w:eastAsia="OfficinaSansBookITC-Reg" w:hAnsi="Times New Roman"/>
          <w:sz w:val="24"/>
          <w:szCs w:val="24"/>
          <w:lang w:eastAsia="en-US"/>
        </w:rPr>
        <w:t>анализа условия задачи выбирать физическую модель, выделять физические вели</w:t>
      </w:r>
      <w:r w:rsidR="00A063BC" w:rsidRPr="00172F88">
        <w:rPr>
          <w:rFonts w:ascii="Times New Roman" w:eastAsia="OfficinaSansBookITC-Reg" w:hAnsi="Times New Roman"/>
          <w:sz w:val="24"/>
          <w:szCs w:val="24"/>
          <w:lang w:eastAsia="en-US"/>
        </w:rPr>
        <w:t xml:space="preserve">чины и формулы, необходимые для </w:t>
      </w:r>
      <w:r w:rsidRPr="00172F88">
        <w:rPr>
          <w:rFonts w:ascii="Times New Roman" w:eastAsia="OfficinaSansBookITC-Reg" w:hAnsi="Times New Roman"/>
          <w:sz w:val="24"/>
          <w:szCs w:val="24"/>
          <w:lang w:eastAsia="en-US"/>
        </w:rPr>
        <w:t>её решения, проводить расчёты и оценивать реальность по-</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лученного значения физической величины;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использовать при решени</w:t>
      </w:r>
      <w:r w:rsidR="00A063BC" w:rsidRPr="00172F88">
        <w:rPr>
          <w:rFonts w:ascii="Times New Roman" w:eastAsia="OfficinaSansBookITC-Reg" w:hAnsi="Times New Roman"/>
          <w:sz w:val="24"/>
          <w:szCs w:val="24"/>
          <w:lang w:eastAsia="en-US"/>
        </w:rPr>
        <w:t>и учебных задач современные ин</w:t>
      </w:r>
      <w:r w:rsidRPr="00172F88">
        <w:rPr>
          <w:rFonts w:ascii="Times New Roman" w:eastAsia="OfficinaSansBookITC-Reg" w:hAnsi="Times New Roman"/>
          <w:sz w:val="24"/>
          <w:szCs w:val="24"/>
          <w:lang w:eastAsia="en-US"/>
        </w:rPr>
        <w:t>формационные технологи</w:t>
      </w:r>
      <w:r w:rsidR="00A063BC" w:rsidRPr="00172F88">
        <w:rPr>
          <w:rFonts w:ascii="Times New Roman" w:eastAsia="OfficinaSansBookITC-Reg" w:hAnsi="Times New Roman"/>
          <w:sz w:val="24"/>
          <w:szCs w:val="24"/>
          <w:lang w:eastAsia="en-US"/>
        </w:rPr>
        <w:t xml:space="preserve">и для поиска, структурирования, </w:t>
      </w:r>
      <w:r w:rsidRPr="00172F88">
        <w:rPr>
          <w:rFonts w:ascii="Times New Roman" w:eastAsia="OfficinaSansBookITC-Reg" w:hAnsi="Times New Roman"/>
          <w:sz w:val="24"/>
          <w:szCs w:val="24"/>
          <w:lang w:eastAsia="en-US"/>
        </w:rPr>
        <w:t>интерпретации и представ</w:t>
      </w:r>
      <w:r w:rsidR="00A063BC" w:rsidRPr="00172F88">
        <w:rPr>
          <w:rFonts w:ascii="Times New Roman" w:eastAsia="OfficinaSansBookITC-Reg" w:hAnsi="Times New Roman"/>
          <w:sz w:val="24"/>
          <w:szCs w:val="24"/>
          <w:lang w:eastAsia="en-US"/>
        </w:rPr>
        <w:t>ления учебной и научно-популяр</w:t>
      </w:r>
      <w:r w:rsidRPr="00172F88">
        <w:rPr>
          <w:rFonts w:ascii="Times New Roman" w:eastAsia="OfficinaSansBookITC-Reg" w:hAnsi="Times New Roman"/>
          <w:sz w:val="24"/>
          <w:szCs w:val="24"/>
          <w:lang w:eastAsia="en-US"/>
        </w:rPr>
        <w:t>ной информации, полученной из различных источник</w:t>
      </w:r>
      <w:r w:rsidR="00A063BC" w:rsidRPr="00172F88">
        <w:rPr>
          <w:rFonts w:ascii="Times New Roman" w:eastAsia="OfficinaSansBookITC-Reg" w:hAnsi="Times New Roman"/>
          <w:sz w:val="24"/>
          <w:szCs w:val="24"/>
          <w:lang w:eastAsia="en-US"/>
        </w:rPr>
        <w:t xml:space="preserve">ов; </w:t>
      </w:r>
      <w:r w:rsidRPr="00172F88">
        <w:rPr>
          <w:rFonts w:ascii="Times New Roman" w:eastAsia="OfficinaSansBookITC-Reg" w:hAnsi="Times New Roman"/>
          <w:sz w:val="24"/>
          <w:szCs w:val="24"/>
          <w:lang w:eastAsia="en-US"/>
        </w:rPr>
        <w:t>критически анализировать получаемую информацию;</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объяснять принципы действия машин, приборов и технических устройств; различать условия их безопасного использования в повседневной жизни;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приводить примеры вклада российских и зарубежных учёных-физиков в развити</w:t>
      </w:r>
      <w:r w:rsidR="00A063BC" w:rsidRPr="00172F88">
        <w:rPr>
          <w:rFonts w:ascii="Times New Roman" w:eastAsia="OfficinaSansBookITC-Reg" w:hAnsi="Times New Roman"/>
          <w:sz w:val="24"/>
          <w:szCs w:val="24"/>
          <w:lang w:eastAsia="en-US"/>
        </w:rPr>
        <w:t xml:space="preserve">е науки, в объяснение процессов </w:t>
      </w:r>
      <w:r w:rsidRPr="00172F88">
        <w:rPr>
          <w:rFonts w:ascii="Times New Roman" w:eastAsia="OfficinaSansBookITC-Reg" w:hAnsi="Times New Roman"/>
          <w:sz w:val="24"/>
          <w:szCs w:val="24"/>
          <w:lang w:eastAsia="en-US"/>
        </w:rPr>
        <w:t>окружающего мира, в развитие техники и технологий;</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использовать теоретические знания по физике в повседневной жизни для обеспечен</w:t>
      </w:r>
      <w:r w:rsidR="00A063BC" w:rsidRPr="00172F88">
        <w:rPr>
          <w:rFonts w:ascii="Times New Roman" w:eastAsia="OfficinaSansBookITC-Reg" w:hAnsi="Times New Roman"/>
          <w:sz w:val="24"/>
          <w:szCs w:val="24"/>
          <w:lang w:eastAsia="en-US"/>
        </w:rPr>
        <w:t xml:space="preserve">ия безопасности при обращении с </w:t>
      </w:r>
      <w:r w:rsidRPr="00172F88">
        <w:rPr>
          <w:rFonts w:ascii="Times New Roman" w:eastAsia="OfficinaSansBookITC-Reg" w:hAnsi="Times New Roman"/>
          <w:sz w:val="24"/>
          <w:szCs w:val="24"/>
          <w:lang w:eastAsia="en-US"/>
        </w:rPr>
        <w:t>приборами и техническими устройствами, для сохранения здоровья и соблюдения норм экологического поведения в окружающей среде;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 работать в группе с выполнением различных социальных ролей, планировать работу г</w:t>
      </w:r>
      <w:r w:rsidR="00A063BC" w:rsidRPr="00172F88">
        <w:rPr>
          <w:rFonts w:ascii="Times New Roman" w:eastAsia="OfficinaSansBookITC-Reg" w:hAnsi="Times New Roman"/>
          <w:sz w:val="24"/>
          <w:szCs w:val="24"/>
          <w:lang w:eastAsia="en-US"/>
        </w:rPr>
        <w:t xml:space="preserve">руппы, рационально распределять </w:t>
      </w:r>
      <w:r w:rsidRPr="00172F88">
        <w:rPr>
          <w:rFonts w:ascii="Times New Roman" w:eastAsia="OfficinaSansBookITC-Reg" w:hAnsi="Times New Roman"/>
          <w:sz w:val="24"/>
          <w:szCs w:val="24"/>
          <w:lang w:eastAsia="en-US"/>
        </w:rPr>
        <w:t>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u w:val="single"/>
          <w:lang w:eastAsia="en-US"/>
        </w:rPr>
      </w:pPr>
      <w:r w:rsidRPr="00172F88">
        <w:rPr>
          <w:rFonts w:ascii="Times New Roman" w:eastAsia="OfficinaSansExtraBoldITC-Reg" w:hAnsi="Times New Roman"/>
          <w:b/>
          <w:bCs/>
          <w:sz w:val="24"/>
          <w:szCs w:val="24"/>
          <w:u w:val="single"/>
          <w:lang w:eastAsia="en-US"/>
        </w:rPr>
        <w:t xml:space="preserve">СОДЕРЖАНИЕ УЧЕБНОГО ПРЕДМЕТА </w:t>
      </w:r>
      <w:r w:rsidRPr="00172F88">
        <w:rPr>
          <w:rFonts w:ascii="Cambria Math" w:eastAsia="OfficinaSansExtraBoldITC-Reg" w:hAnsi="Cambria Math" w:cs="Cambria Math"/>
          <w:b/>
          <w:bCs/>
          <w:sz w:val="24"/>
          <w:szCs w:val="24"/>
          <w:u w:val="single"/>
          <w:lang w:eastAsia="en-US"/>
        </w:rPr>
        <w:t>≪</w:t>
      </w:r>
      <w:r w:rsidRPr="00172F88">
        <w:rPr>
          <w:rFonts w:ascii="Times New Roman" w:eastAsia="OfficinaSansExtraBoldITC-Reg" w:hAnsi="Times New Roman"/>
          <w:b/>
          <w:bCs/>
          <w:sz w:val="24"/>
          <w:szCs w:val="24"/>
          <w:u w:val="single"/>
          <w:lang w:eastAsia="en-US"/>
        </w:rPr>
        <w:t>ФИЗИКА</w:t>
      </w:r>
      <w:r w:rsidRPr="00172F88">
        <w:rPr>
          <w:rFonts w:ascii="Cambria Math" w:eastAsia="OfficinaSansExtraBoldITC-Reg" w:hAnsi="Cambria Math" w:cs="Cambria Math"/>
          <w:b/>
          <w:bCs/>
          <w:sz w:val="24"/>
          <w:szCs w:val="24"/>
          <w:u w:val="single"/>
          <w:lang w:eastAsia="en-US"/>
        </w:rPr>
        <w:t>≫</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(БАЗОВЫЙ УРОВЕНЬ)</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u w:val="single"/>
          <w:lang w:eastAsia="en-US"/>
        </w:rPr>
      </w:pPr>
      <w:r w:rsidRPr="00172F88">
        <w:rPr>
          <w:rFonts w:ascii="Times New Roman" w:eastAsia="OfficinaSansExtraBoldITC-Reg" w:hAnsi="Times New Roman"/>
          <w:b/>
          <w:bCs/>
          <w:sz w:val="24"/>
          <w:szCs w:val="24"/>
          <w:u w:val="single"/>
          <w:lang w:eastAsia="en-US"/>
        </w:rPr>
        <w:t>10 класс</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РАЗДЕЛ 1. ФИЗИКА И МЕТОДЫ НАУЧНОГО ПОЗНАНИЯ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Моделирование физических явлений и процессов. Научные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гипотезы. Физические законы и теории. Границы применимости физических законов. Принцип соответствия.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Роль и место физики в ф</w:t>
      </w:r>
      <w:r w:rsidR="00A063BC" w:rsidRPr="00172F88">
        <w:rPr>
          <w:rFonts w:ascii="Times New Roman" w:eastAsia="OfficinaSansExtraBoldITC-Reg" w:hAnsi="Times New Roman"/>
          <w:sz w:val="24"/>
          <w:szCs w:val="24"/>
          <w:lang w:eastAsia="en-US"/>
        </w:rPr>
        <w:t xml:space="preserve">ормировании современной научной </w:t>
      </w:r>
      <w:r w:rsidRPr="00172F88">
        <w:rPr>
          <w:rFonts w:ascii="Times New Roman" w:eastAsia="OfficinaSansExtraBoldITC-Reg" w:hAnsi="Times New Roman"/>
          <w:sz w:val="24"/>
          <w:szCs w:val="24"/>
          <w:lang w:eastAsia="en-US"/>
        </w:rPr>
        <w:t>картины мира, в практической деятельности людей.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Аналоговые и цифровые измерительные приборы, компьютерные датчики.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РАЗДЕЛ 2. МЕХАНИКА</w:t>
      </w:r>
    </w:p>
    <w:p w:rsidR="00514F61" w:rsidRPr="00172F88" w:rsidRDefault="00514F61" w:rsidP="00172F88">
      <w:pPr>
        <w:autoSpaceDE w:val="0"/>
        <w:autoSpaceDN w:val="0"/>
        <w:adjustRightInd w:val="0"/>
        <w:spacing w:after="0" w:line="240" w:lineRule="auto"/>
        <w:jc w:val="both"/>
        <w:rPr>
          <w:rFonts w:ascii="Times New Roman" w:eastAsia="OfficinaSansBoldITC-Regular" w:hAnsi="Times New Roman"/>
          <w:b/>
          <w:bCs/>
          <w:sz w:val="24"/>
          <w:szCs w:val="24"/>
          <w:lang w:eastAsia="en-US"/>
        </w:rPr>
      </w:pPr>
      <w:r w:rsidRPr="00172F88">
        <w:rPr>
          <w:rFonts w:ascii="Times New Roman" w:eastAsia="OfficinaSansBoldITC-Regular" w:hAnsi="Times New Roman"/>
          <w:b/>
          <w:bCs/>
          <w:sz w:val="24"/>
          <w:szCs w:val="24"/>
          <w:lang w:eastAsia="en-US"/>
        </w:rPr>
        <w:t>Тема 1. Кинематика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Механическое движение. Относительность механического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движения. Система отсчёта. Траектория.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Равномерное и равноускоренное прямолинейное движение.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Графики зависимости коорд</w:t>
      </w:r>
      <w:r w:rsidR="00A063BC" w:rsidRPr="00172F88">
        <w:rPr>
          <w:rFonts w:ascii="Times New Roman" w:eastAsia="OfficinaSansExtraBoldITC-Reg" w:hAnsi="Times New Roman"/>
          <w:sz w:val="24"/>
          <w:szCs w:val="24"/>
          <w:lang w:eastAsia="en-US"/>
        </w:rPr>
        <w:t xml:space="preserve">инат, скорости, ускорения, пути </w:t>
      </w:r>
      <w:r w:rsidRPr="00172F88">
        <w:rPr>
          <w:rFonts w:ascii="Times New Roman" w:eastAsia="OfficinaSansExtraBoldITC-Reg" w:hAnsi="Times New Roman"/>
          <w:sz w:val="24"/>
          <w:szCs w:val="24"/>
          <w:lang w:eastAsia="en-US"/>
        </w:rPr>
        <w:t>и перемещения материальной точки от времени.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Свободное падение. Ускорение свободного падения.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Криволинейное движение.</w:t>
      </w:r>
      <w:r w:rsidR="00A063BC" w:rsidRPr="00172F88">
        <w:rPr>
          <w:rFonts w:ascii="Times New Roman" w:eastAsia="OfficinaSansExtraBoldITC-Reg" w:hAnsi="Times New Roman"/>
          <w:sz w:val="24"/>
          <w:szCs w:val="24"/>
          <w:lang w:eastAsia="en-US"/>
        </w:rPr>
        <w:t xml:space="preserve"> Движение материальной точки по </w:t>
      </w:r>
      <w:r w:rsidRPr="00172F88">
        <w:rPr>
          <w:rFonts w:ascii="Times New Roman" w:eastAsia="OfficinaSansExtraBoldITC-Reg" w:hAnsi="Times New Roman"/>
          <w:sz w:val="24"/>
          <w:szCs w:val="24"/>
          <w:lang w:eastAsia="en-US"/>
        </w:rPr>
        <w:t>окружности с постоянной по модулю скоростью. Угловая скорость, линейная скорость. Период и частота обращения. Центростремительное ускорение.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спидометр, движение снарядов, цепные и ремённые передачи.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Модель системы отсч</w:t>
      </w:r>
      <w:r w:rsidR="00A063BC" w:rsidRPr="00172F88">
        <w:rPr>
          <w:rFonts w:ascii="Times New Roman" w:eastAsia="OfficinaSansExtraBoldITC-Reg" w:hAnsi="Times New Roman"/>
          <w:sz w:val="24"/>
          <w:szCs w:val="24"/>
          <w:lang w:eastAsia="en-US"/>
        </w:rPr>
        <w:t xml:space="preserve">ёта, иллюстрация кинематических </w:t>
      </w:r>
      <w:r w:rsidRPr="00172F88">
        <w:rPr>
          <w:rFonts w:ascii="Times New Roman" w:eastAsia="OfficinaSansExtraBoldITC-Reg" w:hAnsi="Times New Roman"/>
          <w:sz w:val="24"/>
          <w:szCs w:val="24"/>
          <w:lang w:eastAsia="en-US"/>
        </w:rPr>
        <w:t>характеристик движения.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Преобразование движений с использованием простых механизмов.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Падение тел в воздухе и в разреженном пространстве.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Наблюдение движения тела, брошенного под углом к горизонту и горизонтально.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lastRenderedPageBreak/>
        <w:t>5. Измерение ускорения свободного падения.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Направление скорости при движении по окружности.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r w:rsidRPr="00172F88">
        <w:rPr>
          <w:rFonts w:ascii="Times New Roman" w:eastAsia="OfficinaSansExtraBoldITC-Reg" w:hAnsi="Times New Roman"/>
          <w:sz w:val="24"/>
          <w:szCs w:val="24"/>
          <w:lang w:eastAsia="en-US"/>
        </w:rPr>
        <w:t>.</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Изучение неравномерно</w:t>
      </w:r>
      <w:r w:rsidR="00A063BC" w:rsidRPr="00172F88">
        <w:rPr>
          <w:rFonts w:ascii="Times New Roman" w:eastAsia="OfficinaSansExtraBoldITC-Reg" w:hAnsi="Times New Roman"/>
          <w:sz w:val="24"/>
          <w:szCs w:val="24"/>
          <w:lang w:eastAsia="en-US"/>
        </w:rPr>
        <w:t xml:space="preserve">го движения с целью определения </w:t>
      </w:r>
      <w:r w:rsidRPr="00172F88">
        <w:rPr>
          <w:rFonts w:ascii="Times New Roman" w:eastAsia="OfficinaSansExtraBoldITC-Reg" w:hAnsi="Times New Roman"/>
          <w:sz w:val="24"/>
          <w:szCs w:val="24"/>
          <w:lang w:eastAsia="en-US"/>
        </w:rPr>
        <w:t>мгновенной скорости.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соотношения между путями, пройденными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телом за последовате</w:t>
      </w:r>
      <w:r w:rsidR="00A063BC" w:rsidRPr="00172F88">
        <w:rPr>
          <w:rFonts w:ascii="Times New Roman" w:eastAsia="OfficinaSansExtraBoldITC-Reg" w:hAnsi="Times New Roman"/>
          <w:sz w:val="24"/>
          <w:szCs w:val="24"/>
          <w:lang w:eastAsia="en-US"/>
        </w:rPr>
        <w:t xml:space="preserve">льные равные промежутки времени </w:t>
      </w:r>
      <w:r w:rsidRPr="00172F88">
        <w:rPr>
          <w:rFonts w:ascii="Times New Roman" w:eastAsia="OfficinaSansExtraBoldITC-Reg" w:hAnsi="Times New Roman"/>
          <w:sz w:val="24"/>
          <w:szCs w:val="24"/>
          <w:lang w:eastAsia="en-US"/>
        </w:rPr>
        <w:t xml:space="preserve">при равноускоренном </w:t>
      </w:r>
      <w:r w:rsidR="00A063BC" w:rsidRPr="00172F88">
        <w:rPr>
          <w:rFonts w:ascii="Times New Roman" w:eastAsia="OfficinaSansExtraBoldITC-Reg" w:hAnsi="Times New Roman"/>
          <w:sz w:val="24"/>
          <w:szCs w:val="24"/>
          <w:lang w:eastAsia="en-US"/>
        </w:rPr>
        <w:t xml:space="preserve">движении с начальной скоростью, </w:t>
      </w:r>
      <w:r w:rsidRPr="00172F88">
        <w:rPr>
          <w:rFonts w:ascii="Times New Roman" w:eastAsia="OfficinaSansExtraBoldITC-Reg" w:hAnsi="Times New Roman"/>
          <w:sz w:val="24"/>
          <w:szCs w:val="24"/>
          <w:lang w:eastAsia="en-US"/>
        </w:rPr>
        <w:t>равной нулю.</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Изучение движения шарика в вязкой жидкости.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Изучение движения тела, брошенного горизонтально.</w:t>
      </w:r>
    </w:p>
    <w:p w:rsidR="00514F61" w:rsidRPr="00172F88" w:rsidRDefault="00514F61" w:rsidP="00172F88">
      <w:pPr>
        <w:autoSpaceDE w:val="0"/>
        <w:autoSpaceDN w:val="0"/>
        <w:adjustRightInd w:val="0"/>
        <w:spacing w:after="0" w:line="240" w:lineRule="auto"/>
        <w:jc w:val="both"/>
        <w:rPr>
          <w:rFonts w:ascii="Times New Roman" w:eastAsia="OfficinaSansBoldITC-Regular" w:hAnsi="Times New Roman"/>
          <w:b/>
          <w:bCs/>
          <w:sz w:val="24"/>
          <w:szCs w:val="24"/>
          <w:lang w:eastAsia="en-US"/>
        </w:rPr>
      </w:pPr>
      <w:r w:rsidRPr="00172F88">
        <w:rPr>
          <w:rFonts w:ascii="Times New Roman" w:eastAsia="OfficinaSansBoldITC-Regular" w:hAnsi="Times New Roman"/>
          <w:b/>
          <w:bCs/>
          <w:sz w:val="24"/>
          <w:szCs w:val="24"/>
          <w:lang w:eastAsia="en-US"/>
        </w:rPr>
        <w:t>Тема 2. Динамика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Принцип относительности Галилея. Первый закон Ньютона.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Инерциальные системы отсчёта.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Масса тела. Сила. Принцип суперпозиции сил. Второй закон</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Ньютона для материальной </w:t>
      </w:r>
      <w:r w:rsidR="00A063BC" w:rsidRPr="00172F88">
        <w:rPr>
          <w:rFonts w:ascii="Times New Roman" w:eastAsia="OfficinaSansExtraBoldITC-Reg" w:hAnsi="Times New Roman"/>
          <w:sz w:val="24"/>
          <w:szCs w:val="24"/>
          <w:lang w:eastAsia="en-US"/>
        </w:rPr>
        <w:t xml:space="preserve">точки. Третий закон Ньютона для </w:t>
      </w:r>
      <w:r w:rsidRPr="00172F88">
        <w:rPr>
          <w:rFonts w:ascii="Times New Roman" w:eastAsia="OfficinaSansExtraBoldITC-Reg" w:hAnsi="Times New Roman"/>
          <w:sz w:val="24"/>
          <w:szCs w:val="24"/>
          <w:lang w:eastAsia="en-US"/>
        </w:rPr>
        <w:t>материальных точек.</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Закон всемирного тяготения. Сила тяжести. Первая космическая скорость.</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Сила упругости. Закон Гука. Вес тела.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Трение. Виды трения (покоя, скольжения, качения). Сила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трения. Сухое трение. Сила </w:t>
      </w:r>
      <w:r w:rsidR="00A063BC" w:rsidRPr="00172F88">
        <w:rPr>
          <w:rFonts w:ascii="Times New Roman" w:eastAsia="OfficinaSansExtraBoldITC-Reg" w:hAnsi="Times New Roman"/>
          <w:sz w:val="24"/>
          <w:szCs w:val="24"/>
          <w:lang w:eastAsia="en-US"/>
        </w:rPr>
        <w:t xml:space="preserve">трения скольжения и сила трения </w:t>
      </w:r>
      <w:r w:rsidRPr="00172F88">
        <w:rPr>
          <w:rFonts w:ascii="Times New Roman" w:eastAsia="OfficinaSansExtraBoldITC-Reg" w:hAnsi="Times New Roman"/>
          <w:sz w:val="24"/>
          <w:szCs w:val="24"/>
          <w:lang w:eastAsia="en-US"/>
        </w:rPr>
        <w:t>покоя. Коэффициент трения. Сила сопротивления при движении тела в жидкости или газе.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Поступательное и вращательное движение абсолютно твёрдого тела.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Момент силы относительно оси вращения. Плечо силы. Условия равновесия твёрдого тела.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подшипники, движение искусственных спутников.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Явление инерции.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Сравнение масс взаимодействующих тел.</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Второй закон Ньютона.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Измерение сил.</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 Здесь и далее приводится расширенный перечень лабораторных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работ и опытов, из которого учитель делает выбор по своему усмотрению с учётом выбранного УМК и имеющегося оборудования.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Сложение сил.</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Зависимость силы упругости от деформации.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Невесомость. Вес тела при ускоренном подъёме и падении.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8. Сравнение сил трения покоя, качения и скольжения.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9. Условия равновесия твёрдого тела. Виды равновесия.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Изучение движения бруска по наклонной плоскости.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зависимости сил упругости, возникающих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 пружине и резиновом образце, от их деформации.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Исследование условий равновесия твёрдого тела, имеющего ось вращения.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3. Законы сохранения в механике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Импульс материальной точки (тела), системы материальных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точек. Импульс силы и изменение импульса тела. Закон сохранения импульса. Реактивное движение.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Работа силы. Мощность силы.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Кинетическая энергия материальной точки. Теорема об изменении кинетической энергии.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Потенциальная энергия. П</w:t>
      </w:r>
      <w:r w:rsidR="00A063BC" w:rsidRPr="00172F88">
        <w:rPr>
          <w:rFonts w:ascii="Times New Roman" w:eastAsia="OfficinaSansExtraBoldITC-Reg" w:hAnsi="Times New Roman"/>
          <w:sz w:val="24"/>
          <w:szCs w:val="24"/>
          <w:lang w:eastAsia="en-US"/>
        </w:rPr>
        <w:t>отенциальная энергия упруго де</w:t>
      </w:r>
      <w:r w:rsidRPr="00172F88">
        <w:rPr>
          <w:rFonts w:ascii="Times New Roman" w:eastAsia="OfficinaSansExtraBoldITC-Reg" w:hAnsi="Times New Roman"/>
          <w:sz w:val="24"/>
          <w:szCs w:val="24"/>
          <w:lang w:eastAsia="en-US"/>
        </w:rPr>
        <w:t>формированной пружины. По</w:t>
      </w:r>
      <w:r w:rsidR="00A063BC" w:rsidRPr="00172F88">
        <w:rPr>
          <w:rFonts w:ascii="Times New Roman" w:eastAsia="OfficinaSansExtraBoldITC-Reg" w:hAnsi="Times New Roman"/>
          <w:sz w:val="24"/>
          <w:szCs w:val="24"/>
          <w:lang w:eastAsia="en-US"/>
        </w:rPr>
        <w:t xml:space="preserve">тенциальная энергия тела вблизи </w:t>
      </w:r>
      <w:r w:rsidRPr="00172F88">
        <w:rPr>
          <w:rFonts w:ascii="Times New Roman" w:eastAsia="OfficinaSansExtraBoldITC-Reg" w:hAnsi="Times New Roman"/>
          <w:sz w:val="24"/>
          <w:szCs w:val="24"/>
          <w:lang w:eastAsia="en-US"/>
        </w:rPr>
        <w:t>поверхности Земли.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Упругие и неупругие столкновения.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Технические устройства и практическое применение</w:t>
      </w:r>
      <w:r w:rsidRPr="00172F88">
        <w:rPr>
          <w:rFonts w:ascii="Times New Roman" w:eastAsia="OfficinaSansExtraBoldITC-Reg" w:hAnsi="Times New Roman"/>
          <w:b/>
          <w:bCs/>
          <w:i/>
          <w:iCs/>
          <w:sz w:val="24"/>
          <w:szCs w:val="24"/>
          <w:lang w:eastAsia="en-US"/>
        </w:rPr>
        <w:t xml:space="preserve">: </w:t>
      </w:r>
      <w:r w:rsidRPr="00172F88">
        <w:rPr>
          <w:rFonts w:ascii="Times New Roman" w:eastAsia="OfficinaSansExtraBoldITC-Reg" w:hAnsi="Times New Roman"/>
          <w:sz w:val="24"/>
          <w:szCs w:val="24"/>
          <w:lang w:eastAsia="en-US"/>
        </w:rPr>
        <w:t>водомёт, копёр, пружинный пистолет, движение ракет.</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lastRenderedPageBreak/>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Закон сохранения импульса.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Реактивное движение.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3. Переход потенциальной </w:t>
      </w:r>
      <w:r w:rsidR="00A063BC" w:rsidRPr="00172F88">
        <w:rPr>
          <w:rFonts w:ascii="Times New Roman" w:eastAsia="OfficinaSansExtraBoldITC-Reg" w:hAnsi="Times New Roman"/>
          <w:sz w:val="24"/>
          <w:szCs w:val="24"/>
          <w:lang w:eastAsia="en-US"/>
        </w:rPr>
        <w:t>энергии в кинетическую и обрат</w:t>
      </w:r>
      <w:r w:rsidRPr="00172F88">
        <w:rPr>
          <w:rFonts w:ascii="Times New Roman" w:eastAsia="OfficinaSansExtraBoldITC-Reg" w:hAnsi="Times New Roman"/>
          <w:sz w:val="24"/>
          <w:szCs w:val="24"/>
          <w:lang w:eastAsia="en-US"/>
        </w:rPr>
        <w:t>но.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1. Изучение абсолютно </w:t>
      </w:r>
      <w:r w:rsidR="00A063BC" w:rsidRPr="00172F88">
        <w:rPr>
          <w:rFonts w:ascii="Times New Roman" w:eastAsia="OfficinaSansExtraBoldITC-Reg" w:hAnsi="Times New Roman"/>
          <w:sz w:val="24"/>
          <w:szCs w:val="24"/>
          <w:lang w:eastAsia="en-US"/>
        </w:rPr>
        <w:t xml:space="preserve">неупругого удара с помощью двух </w:t>
      </w:r>
      <w:r w:rsidRPr="00172F88">
        <w:rPr>
          <w:rFonts w:ascii="Times New Roman" w:eastAsia="OfficinaSansExtraBoldITC-Reg" w:hAnsi="Times New Roman"/>
          <w:sz w:val="24"/>
          <w:szCs w:val="24"/>
          <w:lang w:eastAsia="en-US"/>
        </w:rPr>
        <w:t>одинаковых нитяных маятников.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связи работы силы с изменением механической энергии тела н</w:t>
      </w:r>
      <w:r w:rsidR="00A063BC" w:rsidRPr="00172F88">
        <w:rPr>
          <w:rFonts w:ascii="Times New Roman" w:eastAsia="OfficinaSansExtraBoldITC-Reg" w:hAnsi="Times New Roman"/>
          <w:sz w:val="24"/>
          <w:szCs w:val="24"/>
          <w:lang w:eastAsia="en-US"/>
        </w:rPr>
        <w:t xml:space="preserve">а примере растяжения резинового </w:t>
      </w:r>
      <w:r w:rsidRPr="00172F88">
        <w:rPr>
          <w:rFonts w:ascii="Times New Roman" w:eastAsia="OfficinaSansExtraBoldITC-Reg" w:hAnsi="Times New Roman"/>
          <w:sz w:val="24"/>
          <w:szCs w:val="24"/>
          <w:lang w:eastAsia="en-US"/>
        </w:rPr>
        <w:t>жгута.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РАЗДЕЛ 3. МОЛЕКУЛЯРНАЯ ФИЗИКА И ТЕРМОДИНАМИКА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1. Основы молекулярно-кинетической теории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Основные положения </w:t>
      </w:r>
      <w:r w:rsidR="00A063BC" w:rsidRPr="00172F88">
        <w:rPr>
          <w:rFonts w:ascii="Times New Roman" w:eastAsia="OfficinaSansExtraBoldITC-Reg" w:hAnsi="Times New Roman"/>
          <w:sz w:val="24"/>
          <w:szCs w:val="24"/>
          <w:lang w:eastAsia="en-US"/>
        </w:rPr>
        <w:t xml:space="preserve">молекулярно-кинетической теории </w:t>
      </w:r>
      <w:r w:rsidRPr="00172F88">
        <w:rPr>
          <w:rFonts w:ascii="Times New Roman" w:eastAsia="OfficinaSansExtraBoldITC-Reg" w:hAnsi="Times New Roman"/>
          <w:sz w:val="24"/>
          <w:szCs w:val="24"/>
          <w:lang w:eastAsia="en-US"/>
        </w:rPr>
        <w:t>и их опытное обоснование. Броуновское движение. Диффузия.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Характер движения и взаимо</w:t>
      </w:r>
      <w:r w:rsidR="00A063BC" w:rsidRPr="00172F88">
        <w:rPr>
          <w:rFonts w:ascii="Times New Roman" w:eastAsia="OfficinaSansExtraBoldITC-Reg" w:hAnsi="Times New Roman"/>
          <w:sz w:val="24"/>
          <w:szCs w:val="24"/>
          <w:lang w:eastAsia="en-US"/>
        </w:rPr>
        <w:t>действия частиц вещества. Моде</w:t>
      </w:r>
      <w:r w:rsidRPr="00172F88">
        <w:rPr>
          <w:rFonts w:ascii="Times New Roman" w:eastAsia="OfficinaSansExtraBoldITC-Reg" w:hAnsi="Times New Roman"/>
          <w:sz w:val="24"/>
          <w:szCs w:val="24"/>
          <w:lang w:eastAsia="en-US"/>
        </w:rPr>
        <w:t>ли строения газов, жидко</w:t>
      </w:r>
      <w:r w:rsidR="00A063BC" w:rsidRPr="00172F88">
        <w:rPr>
          <w:rFonts w:ascii="Times New Roman" w:eastAsia="OfficinaSansExtraBoldITC-Reg" w:hAnsi="Times New Roman"/>
          <w:sz w:val="24"/>
          <w:szCs w:val="24"/>
          <w:lang w:eastAsia="en-US"/>
        </w:rPr>
        <w:t xml:space="preserve">стей и твёрдых тел и объяснение </w:t>
      </w:r>
      <w:r w:rsidRPr="00172F88">
        <w:rPr>
          <w:rFonts w:ascii="Times New Roman" w:eastAsia="OfficinaSansExtraBoldITC-Reg" w:hAnsi="Times New Roman"/>
          <w:sz w:val="24"/>
          <w:szCs w:val="24"/>
          <w:lang w:eastAsia="en-US"/>
        </w:rPr>
        <w:t>свойств вещества на основе этих моделей. Масса и размеры молекул. Количество вещества. Постоянная Авогадро.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Тепловое равновесие. Те</w:t>
      </w:r>
      <w:r w:rsidR="00A063BC" w:rsidRPr="00172F88">
        <w:rPr>
          <w:rFonts w:ascii="Times New Roman" w:eastAsia="OfficinaSansExtraBoldITC-Reg" w:hAnsi="Times New Roman"/>
          <w:sz w:val="24"/>
          <w:szCs w:val="24"/>
          <w:lang w:eastAsia="en-US"/>
        </w:rPr>
        <w:t xml:space="preserve">мпература и её измерение. Шкала </w:t>
      </w:r>
      <w:r w:rsidRPr="00172F88">
        <w:rPr>
          <w:rFonts w:ascii="Times New Roman" w:eastAsia="OfficinaSansExtraBoldITC-Reg" w:hAnsi="Times New Roman"/>
          <w:sz w:val="24"/>
          <w:szCs w:val="24"/>
          <w:lang w:eastAsia="en-US"/>
        </w:rPr>
        <w:t>температур Цельсия.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Модель идеального газа. </w:t>
      </w:r>
      <w:r w:rsidR="00A063BC" w:rsidRPr="00172F88">
        <w:rPr>
          <w:rFonts w:ascii="Times New Roman" w:eastAsia="OfficinaSansExtraBoldITC-Reg" w:hAnsi="Times New Roman"/>
          <w:sz w:val="24"/>
          <w:szCs w:val="24"/>
          <w:lang w:eastAsia="en-US"/>
        </w:rPr>
        <w:t>Основное уравнение молекулярно-</w:t>
      </w:r>
      <w:r w:rsidRPr="00172F88">
        <w:rPr>
          <w:rFonts w:ascii="Times New Roman" w:eastAsia="OfficinaSansExtraBoldITC-Reg" w:hAnsi="Times New Roman"/>
          <w:sz w:val="24"/>
          <w:szCs w:val="24"/>
          <w:lang w:eastAsia="en-US"/>
        </w:rPr>
        <w:t>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Изопроцессы в идеальном газе с постоянным количеством вещества. Графическое предст</w:t>
      </w:r>
      <w:r w:rsidR="00A063BC" w:rsidRPr="00172F88">
        <w:rPr>
          <w:rFonts w:ascii="Times New Roman" w:eastAsia="OfficinaSansExtraBoldITC-Reg" w:hAnsi="Times New Roman"/>
          <w:sz w:val="24"/>
          <w:szCs w:val="24"/>
          <w:lang w:eastAsia="en-US"/>
        </w:rPr>
        <w:t xml:space="preserve">авление изопроцессов: изотерма, </w:t>
      </w:r>
      <w:r w:rsidRPr="00172F88">
        <w:rPr>
          <w:rFonts w:ascii="Times New Roman" w:eastAsia="OfficinaSansExtraBoldITC-Reg" w:hAnsi="Times New Roman"/>
          <w:sz w:val="24"/>
          <w:szCs w:val="24"/>
          <w:lang w:eastAsia="en-US"/>
        </w:rPr>
        <w:t>изохора, изобара.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термометр, барометр.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Опыты, доказывающи</w:t>
      </w:r>
      <w:r w:rsidR="00A063BC" w:rsidRPr="00172F88">
        <w:rPr>
          <w:rFonts w:ascii="Times New Roman" w:eastAsia="OfficinaSansExtraBoldITC-Reg" w:hAnsi="Times New Roman"/>
          <w:sz w:val="24"/>
          <w:szCs w:val="24"/>
          <w:lang w:eastAsia="en-US"/>
        </w:rPr>
        <w:t xml:space="preserve">е дискретное строение вещества, </w:t>
      </w:r>
      <w:r w:rsidRPr="00172F88">
        <w:rPr>
          <w:rFonts w:ascii="Times New Roman" w:eastAsia="OfficinaSansExtraBoldITC-Reg" w:hAnsi="Times New Roman"/>
          <w:sz w:val="24"/>
          <w:szCs w:val="24"/>
          <w:lang w:eastAsia="en-US"/>
        </w:rPr>
        <w:t>фотографии молекул органических соединений.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Опыты по диффузии жидкостей и газов.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Модель броуновского движения.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Модель опыта Штерна.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Опыты, доказывающие</w:t>
      </w:r>
      <w:r w:rsidR="00A063BC" w:rsidRPr="00172F88">
        <w:rPr>
          <w:rFonts w:ascii="Times New Roman" w:eastAsia="OfficinaSansExtraBoldITC-Reg" w:hAnsi="Times New Roman"/>
          <w:sz w:val="24"/>
          <w:szCs w:val="24"/>
          <w:lang w:eastAsia="en-US"/>
        </w:rPr>
        <w:t xml:space="preserve"> существование межмолекулярного </w:t>
      </w:r>
      <w:r w:rsidRPr="00172F88">
        <w:rPr>
          <w:rFonts w:ascii="Times New Roman" w:eastAsia="OfficinaSansExtraBoldITC-Reg" w:hAnsi="Times New Roman"/>
          <w:sz w:val="24"/>
          <w:szCs w:val="24"/>
          <w:lang w:eastAsia="en-US"/>
        </w:rPr>
        <w:t>взаимодействия.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Модель, иллюстрирующая природу давления газа на стенки сосуда.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Опыты, иллюстрирующие уравнение состояния идеального газа, изопроцессы.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Определение массы воздуха в классной комнате на основе</w:t>
      </w:r>
      <w:r w:rsidR="00DE31D2" w:rsidRPr="00172F88">
        <w:rPr>
          <w:rFonts w:ascii="Times New Roman" w:eastAsia="OfficinaSansExtraBoldITC-Reg" w:hAnsi="Times New Roman"/>
          <w:sz w:val="24"/>
          <w:szCs w:val="24"/>
          <w:lang w:eastAsia="en-US"/>
        </w:rPr>
        <w:t xml:space="preserve"> </w:t>
      </w:r>
      <w:r w:rsidRPr="00172F88">
        <w:rPr>
          <w:rFonts w:ascii="Times New Roman" w:eastAsia="OfficinaSansExtraBoldITC-Reg" w:hAnsi="Times New Roman"/>
          <w:sz w:val="24"/>
          <w:szCs w:val="24"/>
          <w:lang w:eastAsia="en-US"/>
        </w:rPr>
        <w:t>измерений объёма комна</w:t>
      </w:r>
      <w:r w:rsidR="00DE31D2" w:rsidRPr="00172F88">
        <w:rPr>
          <w:rFonts w:ascii="Times New Roman" w:eastAsia="OfficinaSansExtraBoldITC-Reg" w:hAnsi="Times New Roman"/>
          <w:sz w:val="24"/>
          <w:szCs w:val="24"/>
          <w:lang w:eastAsia="en-US"/>
        </w:rPr>
        <w:t>ты, давления и температуры воз</w:t>
      </w:r>
      <w:r w:rsidRPr="00172F88">
        <w:rPr>
          <w:rFonts w:ascii="Times New Roman" w:eastAsia="OfficinaSansExtraBoldITC-Reg" w:hAnsi="Times New Roman"/>
          <w:sz w:val="24"/>
          <w:szCs w:val="24"/>
          <w:lang w:eastAsia="en-US"/>
        </w:rPr>
        <w:t>духа в ней.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зависимо</w:t>
      </w:r>
      <w:r w:rsidR="00DE31D2" w:rsidRPr="00172F88">
        <w:rPr>
          <w:rFonts w:ascii="Times New Roman" w:eastAsia="OfficinaSansExtraBoldITC-Reg" w:hAnsi="Times New Roman"/>
          <w:sz w:val="24"/>
          <w:szCs w:val="24"/>
          <w:lang w:eastAsia="en-US"/>
        </w:rPr>
        <w:t xml:space="preserve">сти между параметрами состояния </w:t>
      </w:r>
      <w:r w:rsidRPr="00172F88">
        <w:rPr>
          <w:rFonts w:ascii="Times New Roman" w:eastAsia="OfficinaSansExtraBoldITC-Reg" w:hAnsi="Times New Roman"/>
          <w:sz w:val="24"/>
          <w:szCs w:val="24"/>
          <w:lang w:eastAsia="en-US"/>
        </w:rPr>
        <w:t>разреженного газа.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2. Основы термодинамики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Термодинамическая система. Внутренняя энергия термодинамической системы и спосо</w:t>
      </w:r>
      <w:r w:rsidR="00DE31D2" w:rsidRPr="00172F88">
        <w:rPr>
          <w:rFonts w:ascii="Times New Roman" w:eastAsia="OfficinaSansExtraBoldITC-Reg" w:hAnsi="Times New Roman"/>
          <w:sz w:val="24"/>
          <w:szCs w:val="24"/>
          <w:lang w:eastAsia="en-US"/>
        </w:rPr>
        <w:t>бы её изменения. Количество те</w:t>
      </w:r>
      <w:r w:rsidRPr="00172F88">
        <w:rPr>
          <w:rFonts w:ascii="Times New Roman" w:eastAsia="OfficinaSansExtraBoldITC-Reg" w:hAnsi="Times New Roman"/>
          <w:sz w:val="24"/>
          <w:szCs w:val="24"/>
          <w:lang w:eastAsia="en-US"/>
        </w:rPr>
        <w:t>плоты и работа. Внутренняя энергия одноатомного идеального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газа. Виды теплопередачи: т</w:t>
      </w:r>
      <w:r w:rsidR="00DE31D2" w:rsidRPr="00172F88">
        <w:rPr>
          <w:rFonts w:ascii="Times New Roman" w:eastAsia="OfficinaSansExtraBoldITC-Reg" w:hAnsi="Times New Roman"/>
          <w:sz w:val="24"/>
          <w:szCs w:val="24"/>
          <w:lang w:eastAsia="en-US"/>
        </w:rPr>
        <w:t>еплопроводность, конвекция, из</w:t>
      </w:r>
      <w:r w:rsidRPr="00172F88">
        <w:rPr>
          <w:rFonts w:ascii="Times New Roman" w:eastAsia="OfficinaSansExtraBoldITC-Reg" w:hAnsi="Times New Roman"/>
          <w:sz w:val="24"/>
          <w:szCs w:val="24"/>
          <w:lang w:eastAsia="en-US"/>
        </w:rPr>
        <w:t>лучение. Удельная теплоёмкость вещества. Колич</w:t>
      </w:r>
      <w:r w:rsidR="00DE31D2" w:rsidRPr="00172F88">
        <w:rPr>
          <w:rFonts w:ascii="Times New Roman" w:eastAsia="OfficinaSansExtraBoldITC-Reg" w:hAnsi="Times New Roman"/>
          <w:sz w:val="24"/>
          <w:szCs w:val="24"/>
          <w:lang w:eastAsia="en-US"/>
        </w:rPr>
        <w:t>ество тепло</w:t>
      </w:r>
      <w:r w:rsidRPr="00172F88">
        <w:rPr>
          <w:rFonts w:ascii="Times New Roman" w:eastAsia="OfficinaSansExtraBoldITC-Reg" w:hAnsi="Times New Roman"/>
          <w:sz w:val="24"/>
          <w:szCs w:val="24"/>
          <w:lang w:eastAsia="en-US"/>
        </w:rPr>
        <w:t>ты при теплопередаче.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Второй закон термодина</w:t>
      </w:r>
      <w:r w:rsidR="00DE31D2" w:rsidRPr="00172F88">
        <w:rPr>
          <w:rFonts w:ascii="Times New Roman" w:eastAsia="OfficinaSansExtraBoldITC-Reg" w:hAnsi="Times New Roman"/>
          <w:sz w:val="24"/>
          <w:szCs w:val="24"/>
          <w:lang w:eastAsia="en-US"/>
        </w:rPr>
        <w:t xml:space="preserve">мики. Необратимость процессов в </w:t>
      </w:r>
      <w:r w:rsidRPr="00172F88">
        <w:rPr>
          <w:rFonts w:ascii="Times New Roman" w:eastAsia="OfficinaSansExtraBoldITC-Reg" w:hAnsi="Times New Roman"/>
          <w:sz w:val="24"/>
          <w:szCs w:val="24"/>
          <w:lang w:eastAsia="en-US"/>
        </w:rPr>
        <w:t>природе.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Тепловые машины. Принципы действия тепловых машин.</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Преобразования энергии в</w:t>
      </w:r>
      <w:r w:rsidR="00DE31D2" w:rsidRPr="00172F88">
        <w:rPr>
          <w:rFonts w:ascii="Times New Roman" w:eastAsia="OfficinaSansExtraBoldITC-Reg" w:hAnsi="Times New Roman"/>
          <w:sz w:val="24"/>
          <w:szCs w:val="24"/>
          <w:lang w:eastAsia="en-US"/>
        </w:rPr>
        <w:t xml:space="preserve"> тепловых машинах. КПД тепловой </w:t>
      </w:r>
      <w:r w:rsidRPr="00172F88">
        <w:rPr>
          <w:rFonts w:ascii="Times New Roman" w:eastAsia="OfficinaSansExtraBoldITC-Reg" w:hAnsi="Times New Roman"/>
          <w:sz w:val="24"/>
          <w:szCs w:val="24"/>
          <w:lang w:eastAsia="en-US"/>
        </w:rPr>
        <w:t>машины. Цикл Карно и его КПД. Экологические проблемы теплоэнергетики.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двигатель внутреннего сгорания, бытовой холодильник, кондиционер.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Изменение внутренней энергии тела при совершении работы: вылет пробки из бутылки под действием сжатого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воздуха, нагревание эфира в латунной трубке путём трения (видеодемонстрация).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Изменение внутренней э</w:t>
      </w:r>
      <w:r w:rsidR="00DE31D2" w:rsidRPr="00172F88">
        <w:rPr>
          <w:rFonts w:ascii="Times New Roman" w:eastAsia="OfficinaSansExtraBoldITC-Reg" w:hAnsi="Times New Roman"/>
          <w:sz w:val="24"/>
          <w:szCs w:val="24"/>
          <w:lang w:eastAsia="en-US"/>
        </w:rPr>
        <w:t xml:space="preserve">нергии (температуры) тела при </w:t>
      </w:r>
      <w:r w:rsidRPr="00172F88">
        <w:rPr>
          <w:rFonts w:ascii="Times New Roman" w:eastAsia="OfficinaSansExtraBoldITC-Reg" w:hAnsi="Times New Roman"/>
          <w:sz w:val="24"/>
          <w:szCs w:val="24"/>
          <w:lang w:eastAsia="en-US"/>
        </w:rPr>
        <w:t>теплопередаче.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lastRenderedPageBreak/>
        <w:t xml:space="preserve">3. Опыт по адиабатному </w:t>
      </w:r>
      <w:r w:rsidR="00DE31D2" w:rsidRPr="00172F88">
        <w:rPr>
          <w:rFonts w:ascii="Times New Roman" w:eastAsia="OfficinaSansExtraBoldITC-Reg" w:hAnsi="Times New Roman"/>
          <w:sz w:val="24"/>
          <w:szCs w:val="24"/>
          <w:lang w:eastAsia="en-US"/>
        </w:rPr>
        <w:t>расширению воздуха (опыт с воз</w:t>
      </w:r>
      <w:r w:rsidRPr="00172F88">
        <w:rPr>
          <w:rFonts w:ascii="Times New Roman" w:eastAsia="OfficinaSansExtraBoldITC-Reg" w:hAnsi="Times New Roman"/>
          <w:sz w:val="24"/>
          <w:szCs w:val="24"/>
          <w:lang w:eastAsia="en-US"/>
        </w:rPr>
        <w:t>душным огнивом).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Модели паровой турбины, двигателя внутреннего сгорания, реактивного двигателя.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Измерение удельной теплоёмкости.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3. Агрегатные состояния вещества.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Фазовые переходы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Парообразование и конденсация. Испарение и кипение. Абсолютная и относительна</w:t>
      </w:r>
      <w:r w:rsidR="00DE31D2" w:rsidRPr="00172F88">
        <w:rPr>
          <w:rFonts w:ascii="Times New Roman" w:eastAsia="OfficinaSansExtraBoldITC-Reg" w:hAnsi="Times New Roman"/>
          <w:sz w:val="24"/>
          <w:szCs w:val="24"/>
          <w:lang w:eastAsia="en-US"/>
        </w:rPr>
        <w:t xml:space="preserve">я влажность воздуха. Насыщенный </w:t>
      </w:r>
      <w:r w:rsidRPr="00172F88">
        <w:rPr>
          <w:rFonts w:ascii="Times New Roman" w:eastAsia="OfficinaSansExtraBoldITC-Reg" w:hAnsi="Times New Roman"/>
          <w:sz w:val="24"/>
          <w:szCs w:val="24"/>
          <w:lang w:eastAsia="en-US"/>
        </w:rPr>
        <w:t>пар. Удельная теплота парооб</w:t>
      </w:r>
      <w:r w:rsidR="00DE31D2" w:rsidRPr="00172F88">
        <w:rPr>
          <w:rFonts w:ascii="Times New Roman" w:eastAsia="OfficinaSansExtraBoldITC-Reg" w:hAnsi="Times New Roman"/>
          <w:sz w:val="24"/>
          <w:szCs w:val="24"/>
          <w:lang w:eastAsia="en-US"/>
        </w:rPr>
        <w:t>разования. Зависимость темпера</w:t>
      </w:r>
      <w:r w:rsidRPr="00172F88">
        <w:rPr>
          <w:rFonts w:ascii="Times New Roman" w:eastAsia="OfficinaSansExtraBoldITC-Reg" w:hAnsi="Times New Roman"/>
          <w:sz w:val="24"/>
          <w:szCs w:val="24"/>
          <w:lang w:eastAsia="en-US"/>
        </w:rPr>
        <w:t>туры кипения от давления.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Уравнение теплового баланса.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гигрометр и психрометр, калор</w:t>
      </w:r>
      <w:r w:rsidR="00DE31D2" w:rsidRPr="00172F88">
        <w:rPr>
          <w:rFonts w:ascii="Times New Roman" w:eastAsia="OfficinaSansExtraBoldITC-Reg" w:hAnsi="Times New Roman"/>
          <w:sz w:val="24"/>
          <w:szCs w:val="24"/>
          <w:lang w:eastAsia="en-US"/>
        </w:rPr>
        <w:t>иметр, технологии получения со</w:t>
      </w:r>
      <w:r w:rsidRPr="00172F88">
        <w:rPr>
          <w:rFonts w:ascii="Times New Roman" w:eastAsia="OfficinaSansExtraBoldITC-Reg" w:hAnsi="Times New Roman"/>
          <w:sz w:val="24"/>
          <w:szCs w:val="24"/>
          <w:lang w:eastAsia="en-US"/>
        </w:rPr>
        <w:t>временных материалов, в том числе наноматериалов, и нанотехнологии.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Свойства насыщенных паров.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Кипение при пониженном давлении.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Способы измерения влажности.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Наблюдение нагреван</w:t>
      </w:r>
      <w:r w:rsidR="00DE31D2" w:rsidRPr="00172F88">
        <w:rPr>
          <w:rFonts w:ascii="Times New Roman" w:eastAsia="OfficinaSansExtraBoldITC-Reg" w:hAnsi="Times New Roman"/>
          <w:sz w:val="24"/>
          <w:szCs w:val="24"/>
          <w:lang w:eastAsia="en-US"/>
        </w:rPr>
        <w:t xml:space="preserve">ия и плавления кристаллического </w:t>
      </w:r>
      <w:r w:rsidRPr="00172F88">
        <w:rPr>
          <w:rFonts w:ascii="Times New Roman" w:eastAsia="OfficinaSansExtraBoldITC-Reg" w:hAnsi="Times New Roman"/>
          <w:sz w:val="24"/>
          <w:szCs w:val="24"/>
          <w:lang w:eastAsia="en-US"/>
        </w:rPr>
        <w:t>вещества.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Демонстрация кристаллов.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Измерение относительной влажности воздуха.</w:t>
      </w:r>
    </w:p>
    <w:p w:rsidR="00514F61" w:rsidRPr="00172F88" w:rsidRDefault="00514F61" w:rsidP="00172F88">
      <w:pPr>
        <w:autoSpaceDE w:val="0"/>
        <w:autoSpaceDN w:val="0"/>
        <w:adjustRightInd w:val="0"/>
        <w:spacing w:after="0" w:line="240" w:lineRule="auto"/>
        <w:jc w:val="both"/>
        <w:rPr>
          <w:rFonts w:ascii="Times New Roman" w:eastAsia="OfficinaSansMediumITC-Reg" w:hAnsi="Times New Roman"/>
          <w:sz w:val="24"/>
          <w:szCs w:val="24"/>
          <w:lang w:eastAsia="en-US"/>
        </w:rPr>
      </w:pPr>
      <w:r w:rsidRPr="00172F88">
        <w:rPr>
          <w:rFonts w:ascii="Times New Roman" w:eastAsia="OfficinaSansMediumITC-Reg" w:hAnsi="Times New Roman"/>
          <w:sz w:val="24"/>
          <w:szCs w:val="24"/>
          <w:lang w:eastAsia="en-US"/>
        </w:rPr>
        <w:t>РАЗДЕЛ 4. ЭЛЕКТРОДИНАМИКА</w:t>
      </w:r>
    </w:p>
    <w:p w:rsidR="00514F61" w:rsidRPr="00172F88" w:rsidRDefault="00514F61" w:rsidP="00172F88">
      <w:pPr>
        <w:autoSpaceDE w:val="0"/>
        <w:autoSpaceDN w:val="0"/>
        <w:adjustRightInd w:val="0"/>
        <w:spacing w:after="0" w:line="240" w:lineRule="auto"/>
        <w:jc w:val="both"/>
        <w:rPr>
          <w:rFonts w:ascii="Times New Roman" w:eastAsia="OfficinaSansBoldITC-Regular" w:hAnsi="Times New Roman"/>
          <w:b/>
          <w:bCs/>
          <w:sz w:val="24"/>
          <w:szCs w:val="24"/>
          <w:lang w:eastAsia="en-US"/>
        </w:rPr>
      </w:pPr>
      <w:r w:rsidRPr="00172F88">
        <w:rPr>
          <w:rFonts w:ascii="Times New Roman" w:eastAsia="OfficinaSansBoldITC-Regular" w:hAnsi="Times New Roman"/>
          <w:b/>
          <w:bCs/>
          <w:sz w:val="24"/>
          <w:szCs w:val="24"/>
          <w:lang w:eastAsia="en-US"/>
        </w:rPr>
        <w:t>Тема 1. Электростатика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Электризация тел. Электрический заряд. Два вида электрических зарядов. Проводники, диэлектрики и полупроводники.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Закон сохранения электрического заряда.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Работа сил электростатического поля. Потенциал. Разность</w:t>
      </w:r>
      <w:r w:rsidR="00DE31D2" w:rsidRPr="00172F88">
        <w:rPr>
          <w:rFonts w:ascii="Times New Roman" w:eastAsia="OfficinaSansExtraBoldITC-Reg" w:hAnsi="Times New Roman"/>
          <w:sz w:val="24"/>
          <w:szCs w:val="24"/>
          <w:lang w:eastAsia="en-US"/>
        </w:rPr>
        <w:t xml:space="preserve"> </w:t>
      </w:r>
      <w:r w:rsidRPr="00172F88">
        <w:rPr>
          <w:rFonts w:ascii="Times New Roman" w:eastAsia="OfficinaSansExtraBoldITC-Reg" w:hAnsi="Times New Roman"/>
          <w:sz w:val="24"/>
          <w:szCs w:val="24"/>
          <w:lang w:eastAsia="en-US"/>
        </w:rPr>
        <w:t>потенциалов. Проводники и диэлектрики в электростатическом поле. Диэлектрическая проницаемость.</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Электроёмкость. Конденсатор. Электроёмкость плоского конденсатора. Энергия заряженного конденсатора.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i/>
          <w:iCs/>
          <w:sz w:val="24"/>
          <w:szCs w:val="24"/>
          <w:lang w:eastAsia="en-US"/>
        </w:rPr>
      </w:pPr>
      <w:r w:rsidRPr="00172F88">
        <w:rPr>
          <w:rFonts w:ascii="Times New Roman" w:eastAsia="OfficinaSansExtraBoldITC-Reg" w:hAnsi="Times New Roman"/>
          <w:i/>
          <w:iCs/>
          <w:sz w:val="24"/>
          <w:szCs w:val="24"/>
          <w:lang w:eastAsia="en-US"/>
        </w:rPr>
        <w:t>Технические устройства и практическое применение: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электроскоп, электрометр, электростатическая защита, заземление электроприборов, конденсатор, копировальный аппарат</w:t>
      </w:r>
      <w:r w:rsidR="00DE31D2" w:rsidRPr="00172F88">
        <w:rPr>
          <w:rFonts w:ascii="Times New Roman" w:eastAsia="OfficinaSansExtraBoldITC-Reg" w:hAnsi="Times New Roman"/>
          <w:sz w:val="24"/>
          <w:szCs w:val="24"/>
          <w:lang w:eastAsia="en-US"/>
        </w:rPr>
        <w:t xml:space="preserve">, </w:t>
      </w:r>
      <w:r w:rsidRPr="00172F88">
        <w:rPr>
          <w:rFonts w:ascii="Times New Roman" w:eastAsia="OfficinaSansExtraBoldITC-Reg" w:hAnsi="Times New Roman"/>
          <w:sz w:val="24"/>
          <w:szCs w:val="24"/>
          <w:lang w:eastAsia="en-US"/>
        </w:rPr>
        <w:t>струйный принтер.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Устройство и принцип действия электрометра.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Взаимодействие наэлектризованных тел.</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Электрическое поле заряженных тел.</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Проводники в электростатическом поле.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Электростатическая защита.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Диэлектрики в электростатическом поле.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Зависимость электроё</w:t>
      </w:r>
      <w:r w:rsidR="00DE31D2" w:rsidRPr="00172F88">
        <w:rPr>
          <w:rFonts w:ascii="Times New Roman" w:eastAsia="OfficinaSansExtraBoldITC-Reg" w:hAnsi="Times New Roman"/>
          <w:sz w:val="24"/>
          <w:szCs w:val="24"/>
          <w:lang w:eastAsia="en-US"/>
        </w:rPr>
        <w:t xml:space="preserve">мкости плоского конденсатора от </w:t>
      </w:r>
      <w:r w:rsidRPr="00172F88">
        <w:rPr>
          <w:rFonts w:ascii="Times New Roman" w:eastAsia="OfficinaSansExtraBoldITC-Reg" w:hAnsi="Times New Roman"/>
          <w:sz w:val="24"/>
          <w:szCs w:val="24"/>
          <w:lang w:eastAsia="en-US"/>
        </w:rPr>
        <w:t>площади пластин, расстояния между ними и диэлектрической проницаемости.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8. Энергия заряженного конденсатора.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Измерение электроёмкости конденсатора.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2. Постоянный электрический ток.</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Токи в различных средах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Электрический ток. Услов</w:t>
      </w:r>
      <w:r w:rsidR="00DE31D2" w:rsidRPr="00172F88">
        <w:rPr>
          <w:rFonts w:ascii="Times New Roman" w:eastAsia="OfficinaSansExtraBoldITC-Reg" w:hAnsi="Times New Roman"/>
          <w:sz w:val="24"/>
          <w:szCs w:val="24"/>
          <w:lang w:eastAsia="en-US"/>
        </w:rPr>
        <w:t xml:space="preserve">ия существования электрического </w:t>
      </w:r>
      <w:r w:rsidRPr="00172F88">
        <w:rPr>
          <w:rFonts w:ascii="Times New Roman" w:eastAsia="OfficinaSansExtraBoldITC-Reg" w:hAnsi="Times New Roman"/>
          <w:sz w:val="24"/>
          <w:szCs w:val="24"/>
          <w:lang w:eastAsia="en-US"/>
        </w:rPr>
        <w:t>тока. Источники тока. Сила тока. Постоянный ток.</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lastRenderedPageBreak/>
        <w:t>Напряжение. Закон Ома для участка цепи.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Электрическое сопротивление. Удельное сопротивление вещества. Последовательное, параллельное, смешанное соединение проводников.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Работа электрического тока. Закон Джоуля—Ленца. Мощность электрического тока.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ЭДС и внутреннее сопротив</w:t>
      </w:r>
      <w:r w:rsidR="00DE31D2" w:rsidRPr="00172F88">
        <w:rPr>
          <w:rFonts w:ascii="Times New Roman" w:eastAsia="OfficinaSansExtraBoldITC-Reg" w:hAnsi="Times New Roman"/>
          <w:sz w:val="24"/>
          <w:szCs w:val="24"/>
          <w:lang w:eastAsia="en-US"/>
        </w:rPr>
        <w:t xml:space="preserve">ление источника тока. Закон Ома </w:t>
      </w:r>
      <w:r w:rsidRPr="00172F88">
        <w:rPr>
          <w:rFonts w:ascii="Times New Roman" w:eastAsia="OfficinaSansExtraBoldITC-Reg" w:hAnsi="Times New Roman"/>
          <w:sz w:val="24"/>
          <w:szCs w:val="24"/>
          <w:lang w:eastAsia="en-US"/>
        </w:rPr>
        <w:t>для полной (замкнутой) электрической цепи. Короткое замыкание.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Электронная проводимость твёрдых металлов. Зависи</w:t>
      </w:r>
      <w:r w:rsidR="00DE31D2" w:rsidRPr="00172F88">
        <w:rPr>
          <w:rFonts w:ascii="Times New Roman" w:eastAsia="OfficinaSansExtraBoldITC-Reg" w:hAnsi="Times New Roman"/>
          <w:sz w:val="24"/>
          <w:szCs w:val="24"/>
          <w:lang w:eastAsia="en-US"/>
        </w:rPr>
        <w:t xml:space="preserve">мость сопротивления металлов от </w:t>
      </w:r>
      <w:r w:rsidRPr="00172F88">
        <w:rPr>
          <w:rFonts w:ascii="Times New Roman" w:eastAsia="OfficinaSansExtraBoldITC-Reg" w:hAnsi="Times New Roman"/>
          <w:sz w:val="24"/>
          <w:szCs w:val="24"/>
          <w:lang w:eastAsia="en-US"/>
        </w:rPr>
        <w:t>температуры. Сверхпроводимость.</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Электрический ток в вакууме. Свойства электронных пучков.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Полупроводники. Собственная и примесная проводимость</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 xml:space="preserve">полупроводников. Свойства </w:t>
      </w:r>
      <w:r w:rsidRPr="00172F88">
        <w:rPr>
          <w:rFonts w:ascii="Times New Roman" w:eastAsia="OfficinaSansExtraBoldITC-Reg" w:hAnsi="Times New Roman"/>
          <w:i/>
          <w:iCs/>
          <w:sz w:val="24"/>
          <w:szCs w:val="24"/>
          <w:lang w:eastAsia="en-US"/>
        </w:rPr>
        <w:t>p</w:t>
      </w:r>
      <w:r w:rsidRPr="00172F88">
        <w:rPr>
          <w:rFonts w:ascii="Times New Roman" w:eastAsia="OfficinaSansExtraBoldITC-Reg" w:hAnsi="Times New Roman"/>
          <w:sz w:val="24"/>
          <w:szCs w:val="24"/>
          <w:lang w:eastAsia="en-US"/>
        </w:rPr>
        <w:t>—</w:t>
      </w:r>
      <w:r w:rsidRPr="00172F88">
        <w:rPr>
          <w:rFonts w:ascii="Times New Roman" w:eastAsia="OfficinaSansExtraBoldITC-Reg" w:hAnsi="Times New Roman"/>
          <w:i/>
          <w:iCs/>
          <w:sz w:val="24"/>
          <w:szCs w:val="24"/>
          <w:lang w:eastAsia="en-US"/>
        </w:rPr>
        <w:t>n</w:t>
      </w:r>
      <w:r w:rsidRPr="00172F88">
        <w:rPr>
          <w:rFonts w:ascii="Times New Roman" w:eastAsia="OfficinaSansExtraBoldITC-Reg" w:hAnsi="Times New Roman"/>
          <w:sz w:val="24"/>
          <w:szCs w:val="24"/>
          <w:lang w:eastAsia="en-US"/>
        </w:rPr>
        <w:t>-перехода. Полупроводниковые приборы.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Электрический ток в растворах и расплавах электролитов.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Электролитическая диссоциация. Электролиз.</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Электрический ток в газах. Самостоятельный и несамостоятельный разряд. Молния. Плазма.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Технические устройства и практическое применение</w:t>
      </w:r>
      <w:r w:rsidRPr="00172F88">
        <w:rPr>
          <w:rFonts w:ascii="Times New Roman" w:eastAsia="OfficinaSansExtraBoldITC-Reg" w:hAnsi="Times New Roman"/>
          <w:b/>
          <w:bCs/>
          <w:i/>
          <w:iCs/>
          <w:sz w:val="24"/>
          <w:szCs w:val="24"/>
          <w:lang w:eastAsia="en-US"/>
        </w:rPr>
        <w:t xml:space="preserve">: </w:t>
      </w:r>
      <w:r w:rsidRPr="00172F88">
        <w:rPr>
          <w:rFonts w:ascii="Times New Roman" w:eastAsia="OfficinaSansExtraBoldITC-Reg" w:hAnsi="Times New Roman"/>
          <w:sz w:val="24"/>
          <w:szCs w:val="24"/>
          <w:lang w:eastAsia="en-US"/>
        </w:rPr>
        <w:t>амперметр, вольтметр, реостат, источники тока, электронагревательные приборы, электроосветительные приборы, термометр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сопротивления, вакуумный диод, термисторы и фоторезисторы, полупроводниковый диод, гальваника.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Измерение силы тока и напряжения.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Зависимость сопротивления цилиндрических проводников от длины, площад</w:t>
      </w:r>
      <w:r w:rsidR="00DE31D2" w:rsidRPr="00172F88">
        <w:rPr>
          <w:rFonts w:ascii="Times New Roman" w:eastAsia="OfficinaSansExtraBoldITC-Reg" w:hAnsi="Times New Roman"/>
          <w:sz w:val="24"/>
          <w:szCs w:val="24"/>
          <w:lang w:eastAsia="en-US"/>
        </w:rPr>
        <w:t>и поперечного сечения и матери</w:t>
      </w:r>
      <w:r w:rsidRPr="00172F88">
        <w:rPr>
          <w:rFonts w:ascii="Times New Roman" w:eastAsia="OfficinaSansExtraBoldITC-Reg" w:hAnsi="Times New Roman"/>
          <w:sz w:val="24"/>
          <w:szCs w:val="24"/>
          <w:lang w:eastAsia="en-US"/>
        </w:rPr>
        <w:t>ала.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Смешанное соединение проводников.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Прямое измерение ЭДС. Короткое замыкание гальванического элемента и оценка внутреннего сопротивления.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Зависимость сопротивления металлов от температуры.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Проводимость электролитов.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Искровой разряд и проводимость воздуха.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8. Односторонняя проводимость диода.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Изучение смешанного соединения резисторов.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Измерение ЭДС источника тока и его внутреннего сопротивления.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Наблюдение электролиза.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МЕЖПРЕДМЕТНЫЕ СВЯЗИ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Межпредметные понятия, связанные с изучением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методов научного познания: </w:t>
      </w:r>
      <w:r w:rsidRPr="00172F88">
        <w:rPr>
          <w:rFonts w:ascii="Times New Roman" w:eastAsia="OfficinaSansExtraBoldITC-Reg" w:hAnsi="Times New Roman"/>
          <w:sz w:val="24"/>
          <w:szCs w:val="24"/>
          <w:lang w:eastAsia="en-US"/>
        </w:rPr>
        <w:t>явление, научный факт, гипотеза, физическая величина, закон, теория, наблюдение, эксперимент, моделирование, модель, измерение.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Математика: </w:t>
      </w:r>
      <w:r w:rsidRPr="00172F88">
        <w:rPr>
          <w:rFonts w:ascii="Times New Roman" w:eastAsia="OfficinaSansExtraBoldITC-Reg" w:hAnsi="Times New Roman"/>
          <w:sz w:val="24"/>
          <w:szCs w:val="24"/>
          <w:lang w:eastAsia="en-US"/>
        </w:rPr>
        <w:t>решение системы уравнений; линейная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функция, парабола, гипербола, их графики и свойства; тригонометрические функции: синус, косинус, тангенс, котангенс;</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основное тригонометрическое тождество; векторы и их проекции на оси координат, сложение векторов.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Биология: </w:t>
      </w:r>
      <w:r w:rsidRPr="00172F88">
        <w:rPr>
          <w:rFonts w:ascii="Times New Roman" w:eastAsia="OfficinaSansExtraBoldITC-Reg" w:hAnsi="Times New Roman"/>
          <w:sz w:val="24"/>
          <w:szCs w:val="24"/>
          <w:lang w:eastAsia="en-US"/>
        </w:rP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природе.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Химия: </w:t>
      </w:r>
      <w:r w:rsidRPr="00172F88">
        <w:rPr>
          <w:rFonts w:ascii="Times New Roman" w:eastAsia="OfficinaSansExtraBoldITC-Reg" w:hAnsi="Times New Roman"/>
          <w:sz w:val="24"/>
          <w:szCs w:val="24"/>
          <w:lang w:eastAsia="en-US"/>
        </w:rPr>
        <w:t>дискретное строение вещества, строение атомов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 молекул, моль вещества, молярная масса, тепловые свойства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твёрдых тел, жидкостей и газов, электрические свойства металлов, электролитическая диссоциация, гальваника.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География: </w:t>
      </w:r>
      <w:r w:rsidRPr="00172F88">
        <w:rPr>
          <w:rFonts w:ascii="Times New Roman" w:eastAsia="OfficinaSansExtraBoldITC-Reg" w:hAnsi="Times New Roman"/>
          <w:sz w:val="24"/>
          <w:szCs w:val="24"/>
          <w:lang w:eastAsia="en-US"/>
        </w:rPr>
        <w:t>влажность воздуха, ветры, барометр, термометр.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Технология: </w:t>
      </w:r>
      <w:r w:rsidRPr="00172F88">
        <w:rPr>
          <w:rFonts w:ascii="Times New Roman" w:eastAsia="OfficinaSansExtraBoldITC-Reg" w:hAnsi="Times New Roman"/>
          <w:sz w:val="24"/>
          <w:szCs w:val="24"/>
          <w:lang w:eastAsia="en-US"/>
        </w:rPr>
        <w:t>преобразование движений с использованием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механизмов, учёт трения в технике, подшипники, использование закона сохранения импульса в технике (ракета, водомёт</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lastRenderedPageBreak/>
        <w:t>и т. п.), двигатель внутреннего сгорания, паровая турбина, бытовой холодильник, кондиционер, технологии получения со-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u w:val="single"/>
          <w:lang w:eastAsia="en-US"/>
        </w:rPr>
      </w:pPr>
      <w:r w:rsidRPr="00172F88">
        <w:rPr>
          <w:rFonts w:ascii="Times New Roman" w:eastAsia="OfficinaSansExtraBoldITC-Reg" w:hAnsi="Times New Roman"/>
          <w:b/>
          <w:bCs/>
          <w:sz w:val="24"/>
          <w:szCs w:val="24"/>
          <w:u w:val="single"/>
          <w:lang w:eastAsia="en-US"/>
        </w:rPr>
        <w:t>11 класс</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РАЗДЕЛ 4. ЭЛЕКТРОДИНАМИКА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3. Магнитное поле. Электромагнитная индукция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тина линий магнитной индукции поля постоянных магнитов.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Магнитное поле проводника с током. Картина линий индукции магнитного поля длинного прямого проводника и замкнутого кольцевого проводника,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катушки с током. Опыт Эрстеда.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Взаимодействие проводников с током.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Сила Ампера, её модуль и направление.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Сила Лоренца, её модуль и н</w:t>
      </w:r>
      <w:r w:rsidR="00DE31D2" w:rsidRPr="00172F88">
        <w:rPr>
          <w:rFonts w:ascii="Times New Roman" w:eastAsia="OfficinaSansExtraBoldITC-Reg" w:hAnsi="Times New Roman"/>
          <w:sz w:val="24"/>
          <w:szCs w:val="24"/>
          <w:lang w:eastAsia="en-US"/>
        </w:rPr>
        <w:t xml:space="preserve">аправление. Движение заряженной </w:t>
      </w:r>
      <w:r w:rsidRPr="00172F88">
        <w:rPr>
          <w:rFonts w:ascii="Times New Roman" w:eastAsia="OfficinaSansExtraBoldITC-Reg" w:hAnsi="Times New Roman"/>
          <w:sz w:val="24"/>
          <w:szCs w:val="24"/>
          <w:lang w:eastAsia="en-US"/>
        </w:rPr>
        <w:t>частицы в однородном магнитном поле. Работа силы Лоренца.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Явление электромагнитной индукции. Поток вектора магнитной индукции. ЭДС индукции. Закон электромагнитной индукции Фарадея.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Вихревое электрическое п</w:t>
      </w:r>
      <w:r w:rsidR="00DE31D2" w:rsidRPr="00172F88">
        <w:rPr>
          <w:rFonts w:ascii="Times New Roman" w:eastAsia="OfficinaSansExtraBoldITC-Reg" w:hAnsi="Times New Roman"/>
          <w:sz w:val="24"/>
          <w:szCs w:val="24"/>
          <w:lang w:eastAsia="en-US"/>
        </w:rPr>
        <w:t xml:space="preserve">оле. ЭДС индукции в проводнике, </w:t>
      </w:r>
      <w:r w:rsidRPr="00172F88">
        <w:rPr>
          <w:rFonts w:ascii="Times New Roman" w:eastAsia="OfficinaSansExtraBoldITC-Reg" w:hAnsi="Times New Roman"/>
          <w:sz w:val="24"/>
          <w:szCs w:val="24"/>
          <w:lang w:eastAsia="en-US"/>
        </w:rPr>
        <w:t>движущемся поступательно в однородном магнитном поле.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Правило Ленца.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Индуктивность. Явление самоиндукции. ЭДС самоиндукции.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Энергия магнитного поля катушки с током.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Электромагнитное поле.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постоянные магниты, электромагниты, электродвигатель, ускорители элементарных частиц, индукционная печь.</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Опыт Эрстеда.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Отклонение электронного пучка магнитным полем.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Линии индукции магнитного поля.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Взаимодействие двух проводников с током.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Сила Ампера.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Действие силы Лоренца на ионы электролита.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Явление электромагнитной индукции.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8. Правило Ленца.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9. Зависимость ЭДС индукции от скорости изменения магнитного потока.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10. Явление самоиндукции.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Изучение магнитного поля катушки с током.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действ</w:t>
      </w:r>
      <w:r w:rsidR="00DE31D2" w:rsidRPr="00172F88">
        <w:rPr>
          <w:rFonts w:ascii="Times New Roman" w:eastAsia="OfficinaSansExtraBoldITC-Reg" w:hAnsi="Times New Roman"/>
          <w:sz w:val="24"/>
          <w:szCs w:val="24"/>
          <w:lang w:eastAsia="en-US"/>
        </w:rPr>
        <w:t xml:space="preserve">ия постоянного магнита на рамку </w:t>
      </w:r>
      <w:r w:rsidRPr="00172F88">
        <w:rPr>
          <w:rFonts w:ascii="Times New Roman" w:eastAsia="OfficinaSansExtraBoldITC-Reg" w:hAnsi="Times New Roman"/>
          <w:sz w:val="24"/>
          <w:szCs w:val="24"/>
          <w:lang w:eastAsia="en-US"/>
        </w:rPr>
        <w:t>с током.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Исследование явления электромагнитной индукции.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РАЗДЕЛ 5. КОЛЕБАНИЯ И ВОЛНЫ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1. Механические и электромагнитные колебания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Колебательная система. Свободные механические колебания. Гармонические колебания. Период, частота, амплитуда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 фаза колебаний. Пружинный маятник. Математический маятник. Уравнение гармо</w:t>
      </w:r>
      <w:r w:rsidR="00DE31D2" w:rsidRPr="00172F88">
        <w:rPr>
          <w:rFonts w:ascii="Times New Roman" w:eastAsia="OfficinaSansExtraBoldITC-Reg" w:hAnsi="Times New Roman"/>
          <w:sz w:val="24"/>
          <w:szCs w:val="24"/>
          <w:lang w:eastAsia="en-US"/>
        </w:rPr>
        <w:t xml:space="preserve">нических колебаний. Превращение </w:t>
      </w:r>
      <w:r w:rsidRPr="00172F88">
        <w:rPr>
          <w:rFonts w:ascii="Times New Roman" w:eastAsia="OfficinaSansExtraBoldITC-Reg" w:hAnsi="Times New Roman"/>
          <w:sz w:val="24"/>
          <w:szCs w:val="24"/>
          <w:lang w:eastAsia="en-US"/>
        </w:rPr>
        <w:t>энергии при гармонических колебаниях.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Колебательный контур. Свободные электромагнитные колебания в идеальном колеба</w:t>
      </w:r>
      <w:r w:rsidR="00DE31D2" w:rsidRPr="00172F88">
        <w:rPr>
          <w:rFonts w:ascii="Times New Roman" w:eastAsia="OfficinaSansExtraBoldITC-Reg" w:hAnsi="Times New Roman"/>
          <w:sz w:val="24"/>
          <w:szCs w:val="24"/>
          <w:lang w:eastAsia="en-US"/>
        </w:rPr>
        <w:t xml:space="preserve">тельном контуре. Аналогия между </w:t>
      </w:r>
      <w:r w:rsidRPr="00172F88">
        <w:rPr>
          <w:rFonts w:ascii="Times New Roman" w:eastAsia="OfficinaSansExtraBoldITC-Reg" w:hAnsi="Times New Roman"/>
          <w:sz w:val="24"/>
          <w:szCs w:val="24"/>
          <w:lang w:eastAsia="en-US"/>
        </w:rPr>
        <w:t>механическими и электромагнитными колебаниями. Формула Томсона. Закон сохранения энергии в идеальном колебательном контуре.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lastRenderedPageBreak/>
        <w:t>Представление о затухающих колебаниях. Вынужденные механические колебания. Резонанс. Вынужденные электромагнитные колебания.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Переменный ток. Синусоидальный переменный ток. Мощность переменного тока. Амп</w:t>
      </w:r>
      <w:r w:rsidR="00DE31D2" w:rsidRPr="00172F88">
        <w:rPr>
          <w:rFonts w:ascii="Times New Roman" w:eastAsia="OfficinaSansExtraBoldITC-Reg" w:hAnsi="Times New Roman"/>
          <w:sz w:val="24"/>
          <w:szCs w:val="24"/>
          <w:lang w:eastAsia="en-US"/>
        </w:rPr>
        <w:t xml:space="preserve">литудное и действующее значение </w:t>
      </w:r>
      <w:r w:rsidRPr="00172F88">
        <w:rPr>
          <w:rFonts w:ascii="Times New Roman" w:eastAsia="OfficinaSansExtraBoldITC-Reg" w:hAnsi="Times New Roman"/>
          <w:sz w:val="24"/>
          <w:szCs w:val="24"/>
          <w:lang w:eastAsia="en-US"/>
        </w:rPr>
        <w:t>силы тока и напряжения.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Трансформатор. Производство, передача и потребление электрической энергии. Эколо</w:t>
      </w:r>
      <w:r w:rsidR="00DE31D2" w:rsidRPr="00172F88">
        <w:rPr>
          <w:rFonts w:ascii="Times New Roman" w:eastAsia="OfficinaSansExtraBoldITC-Reg" w:hAnsi="Times New Roman"/>
          <w:sz w:val="24"/>
          <w:szCs w:val="24"/>
          <w:lang w:eastAsia="en-US"/>
        </w:rPr>
        <w:t xml:space="preserve">гические риски при производстве </w:t>
      </w:r>
      <w:r w:rsidRPr="00172F88">
        <w:rPr>
          <w:rFonts w:ascii="Times New Roman" w:eastAsia="OfficinaSansExtraBoldITC-Reg" w:hAnsi="Times New Roman"/>
          <w:sz w:val="24"/>
          <w:szCs w:val="24"/>
          <w:lang w:eastAsia="en-US"/>
        </w:rPr>
        <w:t>электроэнергии. Культура исп</w:t>
      </w:r>
      <w:r w:rsidR="00DE31D2" w:rsidRPr="00172F88">
        <w:rPr>
          <w:rFonts w:ascii="Times New Roman" w:eastAsia="OfficinaSansExtraBoldITC-Reg" w:hAnsi="Times New Roman"/>
          <w:sz w:val="24"/>
          <w:szCs w:val="24"/>
          <w:lang w:eastAsia="en-US"/>
        </w:rPr>
        <w:t>ользования электроэнергии в по</w:t>
      </w:r>
      <w:r w:rsidRPr="00172F88">
        <w:rPr>
          <w:rFonts w:ascii="Times New Roman" w:eastAsia="OfficinaSansExtraBoldITC-Reg" w:hAnsi="Times New Roman"/>
          <w:sz w:val="24"/>
          <w:szCs w:val="24"/>
          <w:lang w:eastAsia="en-US"/>
        </w:rPr>
        <w:t>вседневной жизни.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электрический звонок, генератор п</w:t>
      </w:r>
      <w:r w:rsidR="00DE31D2" w:rsidRPr="00172F88">
        <w:rPr>
          <w:rFonts w:ascii="Times New Roman" w:eastAsia="OfficinaSansExtraBoldITC-Reg" w:hAnsi="Times New Roman"/>
          <w:sz w:val="24"/>
          <w:szCs w:val="24"/>
          <w:lang w:eastAsia="en-US"/>
        </w:rPr>
        <w:t>еременного тока, линии электро</w:t>
      </w:r>
      <w:r w:rsidRPr="00172F88">
        <w:rPr>
          <w:rFonts w:ascii="Times New Roman" w:eastAsia="OfficinaSansExtraBoldITC-Reg" w:hAnsi="Times New Roman"/>
          <w:sz w:val="24"/>
          <w:szCs w:val="24"/>
          <w:lang w:eastAsia="en-US"/>
        </w:rPr>
        <w:t>передач.</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Исследование параметров колебательной системы (пружинный или математический маятник).</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Наблюдение затухающих колебаний.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Исследование свойств вынужденных колебаний.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Наблюдение резонанса.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Свободные электромагнитные колебания.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Осциллограммы (зависи</w:t>
      </w:r>
      <w:r w:rsidR="00DE31D2" w:rsidRPr="00172F88">
        <w:rPr>
          <w:rFonts w:ascii="Times New Roman" w:eastAsia="OfficinaSansExtraBoldITC-Reg" w:hAnsi="Times New Roman"/>
          <w:sz w:val="24"/>
          <w:szCs w:val="24"/>
          <w:lang w:eastAsia="en-US"/>
        </w:rPr>
        <w:t xml:space="preserve">мости силы тока и напряжения от </w:t>
      </w:r>
      <w:r w:rsidRPr="00172F88">
        <w:rPr>
          <w:rFonts w:ascii="Times New Roman" w:eastAsia="OfficinaSansExtraBoldITC-Reg" w:hAnsi="Times New Roman"/>
          <w:sz w:val="24"/>
          <w:szCs w:val="24"/>
          <w:lang w:eastAsia="en-US"/>
        </w:rPr>
        <w:t>времени) для электромагнитных колебаний.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Резонанс при последовате</w:t>
      </w:r>
      <w:r w:rsidR="00DE31D2" w:rsidRPr="00172F88">
        <w:rPr>
          <w:rFonts w:ascii="Times New Roman" w:eastAsia="OfficinaSansExtraBoldITC-Reg" w:hAnsi="Times New Roman"/>
          <w:sz w:val="24"/>
          <w:szCs w:val="24"/>
          <w:lang w:eastAsia="en-US"/>
        </w:rPr>
        <w:t>льном соединении резистора, ка</w:t>
      </w:r>
      <w:r w:rsidRPr="00172F88">
        <w:rPr>
          <w:rFonts w:ascii="Times New Roman" w:eastAsia="OfficinaSansExtraBoldITC-Reg" w:hAnsi="Times New Roman"/>
          <w:sz w:val="24"/>
          <w:szCs w:val="24"/>
          <w:lang w:eastAsia="en-US"/>
        </w:rPr>
        <w:t>тушки индуктивности и конденсатора.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8. Модель линии электропередачи.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Исследование зависимости периода малых колебаний груза на нити от длины нити и массы груза.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переменного тока в цепи из последовательно соединённых конденсатора, катушки и резистора.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2. Механические и электромагнитные волны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Звук. Скорость звука. Громкость звука. Высота тона. Тембр</w:t>
      </w:r>
      <w:r w:rsidR="00DE31D2" w:rsidRPr="00172F88">
        <w:rPr>
          <w:rFonts w:ascii="Times New Roman" w:eastAsia="OfficinaSansExtraBoldITC-Reg" w:hAnsi="Times New Roman"/>
          <w:sz w:val="24"/>
          <w:szCs w:val="24"/>
          <w:lang w:eastAsia="en-US"/>
        </w:rPr>
        <w:t xml:space="preserve"> </w:t>
      </w:r>
      <w:r w:rsidRPr="00172F88">
        <w:rPr>
          <w:rFonts w:ascii="Times New Roman" w:eastAsia="OfficinaSansExtraBoldITC-Reg" w:hAnsi="Times New Roman"/>
          <w:sz w:val="24"/>
          <w:szCs w:val="24"/>
          <w:lang w:eastAsia="en-US"/>
        </w:rPr>
        <w:t>звука.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Электромагнитные волны. Условия излучения электромагнитных вол</w:t>
      </w:r>
      <w:r w:rsidR="00DE31D2" w:rsidRPr="00172F88">
        <w:rPr>
          <w:rFonts w:ascii="Times New Roman" w:eastAsia="OfficinaSansExtraBoldITC-Reg" w:hAnsi="Times New Roman"/>
          <w:sz w:val="24"/>
          <w:szCs w:val="24"/>
          <w:lang w:eastAsia="en-US"/>
        </w:rPr>
        <w:t xml:space="preserve">н. Взаимная ориентация векторов </w:t>
      </w:r>
      <w:r w:rsidRPr="00172F88">
        <w:rPr>
          <w:rFonts w:ascii="Times New Roman" w:eastAsia="OfficinaSansExtraBoldITC-Reg" w:hAnsi="Times New Roman"/>
          <w:i/>
          <w:iCs/>
          <w:sz w:val="24"/>
          <w:szCs w:val="24"/>
          <w:lang w:eastAsia="en-US"/>
        </w:rPr>
        <w:t>E</w:t>
      </w:r>
      <w:r w:rsidR="00DE31D2" w:rsidRPr="00172F88">
        <w:rPr>
          <w:rFonts w:ascii="Times New Roman" w:eastAsia="OfficinaSansExtraBoldITC-Reg" w:hAnsi="Times New Roman"/>
          <w:sz w:val="24"/>
          <w:szCs w:val="24"/>
          <w:lang w:eastAsia="en-US"/>
        </w:rPr>
        <w:t xml:space="preserve">, </w:t>
      </w:r>
      <w:r w:rsidRPr="00172F88">
        <w:rPr>
          <w:rFonts w:ascii="Times New Roman" w:eastAsia="OfficinaSansExtraBoldITC-Reg" w:hAnsi="Times New Roman"/>
          <w:i/>
          <w:iCs/>
          <w:sz w:val="24"/>
          <w:szCs w:val="24"/>
          <w:lang w:eastAsia="en-US"/>
        </w:rPr>
        <w:t>B</w:t>
      </w:r>
      <w:r w:rsidRPr="00172F88">
        <w:rPr>
          <w:rFonts w:ascii="Times New Roman" w:eastAsia="OfficinaSansExtraBoldITC-Reg" w:hAnsi="Times New Roman"/>
          <w:sz w:val="24"/>
          <w:szCs w:val="24"/>
          <w:lang w:eastAsia="en-US"/>
        </w:rPr>
        <w:t xml:space="preserve">, </w:t>
      </w:r>
      <w:r w:rsidRPr="00172F88">
        <w:rPr>
          <w:rFonts w:ascii="Times New Roman" w:eastAsia="OfficinaSansExtraBoldITC-Reg" w:hAnsi="Times New Roman"/>
          <w:i/>
          <w:iCs/>
          <w:sz w:val="24"/>
          <w:szCs w:val="24"/>
          <w:lang w:eastAsia="en-US"/>
        </w:rPr>
        <w:t xml:space="preserve">v </w:t>
      </w:r>
      <w:r w:rsidRPr="00172F88">
        <w:rPr>
          <w:rFonts w:ascii="Times New Roman" w:eastAsia="OfficinaSansExtraBoldITC-Reg" w:hAnsi="Times New Roman"/>
          <w:sz w:val="24"/>
          <w:szCs w:val="24"/>
          <w:lang w:eastAsia="en-US"/>
        </w:rPr>
        <w:t>в электромагнитной волне. Свойства электромагнитных волн: отражение, преломление, поляризация, дифракция, интерференция.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Скорость электромагнитных волн.</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Шкала электромагнитных волн. Применение электромагнитных волн в технике и быту.</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Принципы радиосвязи и телевидения. Радиолокация.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Электромагнитное загрязнение окружающей среды.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музыкальные инструменты, ультразвуковая диагностика в технике и медицине, радар, радиоприёмник, телевизор, антенна,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телефон, СВЧ-печь.</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Образование и распространение поперечных и продольных волн.</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Колеблющееся тело как источник звука.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Наблюдение отражения и преломления механических волн.</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Наблюдение интерфе</w:t>
      </w:r>
      <w:r w:rsidR="00DE31D2" w:rsidRPr="00172F88">
        <w:rPr>
          <w:rFonts w:ascii="Times New Roman" w:eastAsia="OfficinaSansExtraBoldITC-Reg" w:hAnsi="Times New Roman"/>
          <w:sz w:val="24"/>
          <w:szCs w:val="24"/>
          <w:lang w:eastAsia="en-US"/>
        </w:rPr>
        <w:t xml:space="preserve">ренции и дифракции механических </w:t>
      </w:r>
      <w:r w:rsidRPr="00172F88">
        <w:rPr>
          <w:rFonts w:ascii="Times New Roman" w:eastAsia="OfficinaSansExtraBoldITC-Reg" w:hAnsi="Times New Roman"/>
          <w:sz w:val="24"/>
          <w:szCs w:val="24"/>
          <w:lang w:eastAsia="en-US"/>
        </w:rPr>
        <w:t>волн.</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Звуковой резонанс.</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Наблюдение связи громкости звука и высоты тона с амплитудой и частотой колебаний.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Исследование свойств электр</w:t>
      </w:r>
      <w:r w:rsidR="00DE31D2" w:rsidRPr="00172F88">
        <w:rPr>
          <w:rFonts w:ascii="Times New Roman" w:eastAsia="OfficinaSansExtraBoldITC-Reg" w:hAnsi="Times New Roman"/>
          <w:sz w:val="24"/>
          <w:szCs w:val="24"/>
          <w:lang w:eastAsia="en-US"/>
        </w:rPr>
        <w:t xml:space="preserve">омагнитных волн: отражение, </w:t>
      </w:r>
      <w:r w:rsidRPr="00172F88">
        <w:rPr>
          <w:rFonts w:ascii="Times New Roman" w:eastAsia="OfficinaSansExtraBoldITC-Reg" w:hAnsi="Times New Roman"/>
          <w:sz w:val="24"/>
          <w:szCs w:val="24"/>
          <w:lang w:eastAsia="en-US"/>
        </w:rPr>
        <w:t>преломление, поляризация, дифракция, интерференция.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3. Оптика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Геометрическая оптика</w:t>
      </w:r>
      <w:r w:rsidR="00DE31D2" w:rsidRPr="00172F88">
        <w:rPr>
          <w:rFonts w:ascii="Times New Roman" w:eastAsia="OfficinaSansExtraBoldITC-Reg" w:hAnsi="Times New Roman"/>
          <w:sz w:val="24"/>
          <w:szCs w:val="24"/>
          <w:lang w:eastAsia="en-US"/>
        </w:rPr>
        <w:t xml:space="preserve">. Прямолинейное распространение </w:t>
      </w:r>
      <w:r w:rsidRPr="00172F88">
        <w:rPr>
          <w:rFonts w:ascii="Times New Roman" w:eastAsia="OfficinaSansExtraBoldITC-Reg" w:hAnsi="Times New Roman"/>
          <w:sz w:val="24"/>
          <w:szCs w:val="24"/>
          <w:lang w:eastAsia="en-US"/>
        </w:rPr>
        <w:t>света в однородной среде. Луч света. Точечный источник света.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Отражение света. Законы отражения света. Построение изображений в плоском зеркале.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Преломление света. Закон</w:t>
      </w:r>
      <w:r w:rsidR="00DE31D2" w:rsidRPr="00172F88">
        <w:rPr>
          <w:rFonts w:ascii="Times New Roman" w:eastAsia="OfficinaSansExtraBoldITC-Reg" w:hAnsi="Times New Roman"/>
          <w:sz w:val="24"/>
          <w:szCs w:val="24"/>
          <w:lang w:eastAsia="en-US"/>
        </w:rPr>
        <w:t xml:space="preserve">ы преломления света. Абсолютный </w:t>
      </w:r>
      <w:r w:rsidRPr="00172F88">
        <w:rPr>
          <w:rFonts w:ascii="Times New Roman" w:eastAsia="OfficinaSansExtraBoldITC-Reg" w:hAnsi="Times New Roman"/>
          <w:sz w:val="24"/>
          <w:szCs w:val="24"/>
          <w:lang w:eastAsia="en-US"/>
        </w:rPr>
        <w:t>показатель преломления. По</w:t>
      </w:r>
      <w:r w:rsidR="00DE31D2" w:rsidRPr="00172F88">
        <w:rPr>
          <w:rFonts w:ascii="Times New Roman" w:eastAsia="OfficinaSansExtraBoldITC-Reg" w:hAnsi="Times New Roman"/>
          <w:sz w:val="24"/>
          <w:szCs w:val="24"/>
          <w:lang w:eastAsia="en-US"/>
        </w:rPr>
        <w:t>лное внутреннее отражение. Пре</w:t>
      </w:r>
      <w:r w:rsidRPr="00172F88">
        <w:rPr>
          <w:rFonts w:ascii="Times New Roman" w:eastAsia="OfficinaSansExtraBoldITC-Reg" w:hAnsi="Times New Roman"/>
          <w:sz w:val="24"/>
          <w:szCs w:val="24"/>
          <w:lang w:eastAsia="en-US"/>
        </w:rPr>
        <w:t>дельный угол полного внутреннего отражения.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Дисперсия света. Сложный состав белого света. Цвет.</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тонкой линзы. Увеличение, даваемое линзой.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Пределы применимости геометрической оптики.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Дифракция света. Дифракционная решётка. Условие наблюдения главных максимумов при падении монох</w:t>
      </w:r>
      <w:r w:rsidR="00DE31D2" w:rsidRPr="00172F88">
        <w:rPr>
          <w:rFonts w:ascii="Times New Roman" w:eastAsia="OfficinaSansExtraBoldITC-Reg" w:hAnsi="Times New Roman"/>
          <w:sz w:val="24"/>
          <w:szCs w:val="24"/>
          <w:lang w:eastAsia="en-US"/>
        </w:rPr>
        <w:t xml:space="preserve">роматического </w:t>
      </w:r>
      <w:r w:rsidRPr="00172F88">
        <w:rPr>
          <w:rFonts w:ascii="Times New Roman" w:eastAsia="OfficinaSansExtraBoldITC-Reg" w:hAnsi="Times New Roman"/>
          <w:sz w:val="24"/>
          <w:szCs w:val="24"/>
          <w:lang w:eastAsia="en-US"/>
        </w:rPr>
        <w:t>света на дифракционную решётку.</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Поляризация света.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00DE31D2" w:rsidRPr="00172F88">
        <w:rPr>
          <w:rFonts w:ascii="Times New Roman" w:eastAsia="OfficinaSansExtraBoldITC-Reg" w:hAnsi="Times New Roman"/>
          <w:sz w:val="24"/>
          <w:szCs w:val="24"/>
          <w:lang w:eastAsia="en-US"/>
        </w:rPr>
        <w:t xml:space="preserve">очки, </w:t>
      </w:r>
      <w:r w:rsidRPr="00172F88">
        <w:rPr>
          <w:rFonts w:ascii="Times New Roman" w:eastAsia="OfficinaSansExtraBoldITC-Reg" w:hAnsi="Times New Roman"/>
          <w:sz w:val="24"/>
          <w:szCs w:val="24"/>
          <w:lang w:eastAsia="en-US"/>
        </w:rPr>
        <w:t>лупа, фотоаппарат, проекци</w:t>
      </w:r>
      <w:r w:rsidR="00DE31D2" w:rsidRPr="00172F88">
        <w:rPr>
          <w:rFonts w:ascii="Times New Roman" w:eastAsia="OfficinaSansExtraBoldITC-Reg" w:hAnsi="Times New Roman"/>
          <w:sz w:val="24"/>
          <w:szCs w:val="24"/>
          <w:lang w:eastAsia="en-US"/>
        </w:rPr>
        <w:t>онный аппарат, микроскоп, теле</w:t>
      </w:r>
      <w:r w:rsidRPr="00172F88">
        <w:rPr>
          <w:rFonts w:ascii="Times New Roman" w:eastAsia="OfficinaSansExtraBoldITC-Reg" w:hAnsi="Times New Roman"/>
          <w:sz w:val="24"/>
          <w:szCs w:val="24"/>
          <w:lang w:eastAsia="en-US"/>
        </w:rPr>
        <w:t>скоп, волоконная оптика, дифракционная решётка, поляроид.</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Прямолинейное распространение, отражение и преломление света. Оптические приборы.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Полное внутреннее отражение. Модель световода.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Исследование свойств изображений в линзах.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Модели микроскопа, телескопа.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5. Наблюдение интерференции света.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6. Наблюдение дифракции света.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7. Наблюдение дисперсии света.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8. Получение спектра с помощью призмы.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9. Получение спектра с помощью дифракционной решётки.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10. Наблюдение поляризации света.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Измерение показателя преломления стекла.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свойств изображений в линзах.</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Наблюдение дисперсии света.</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РАЗДЕЛ 6. ОСНОВЫ СПЕЦИАЛЬНОЙ ТЕОРИИ ОТНОСИТЕЛЬНОСТИ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Границы применимости к</w:t>
      </w:r>
      <w:r w:rsidR="00DE31D2" w:rsidRPr="00172F88">
        <w:rPr>
          <w:rFonts w:ascii="Times New Roman" w:eastAsia="OfficinaSansExtraBoldITC-Reg" w:hAnsi="Times New Roman"/>
          <w:sz w:val="24"/>
          <w:szCs w:val="24"/>
          <w:lang w:eastAsia="en-US"/>
        </w:rPr>
        <w:t xml:space="preserve">лассической механики. Постулаты </w:t>
      </w:r>
      <w:r w:rsidRPr="00172F88">
        <w:rPr>
          <w:rFonts w:ascii="Times New Roman" w:eastAsia="OfficinaSansExtraBoldITC-Reg" w:hAnsi="Times New Roman"/>
          <w:sz w:val="24"/>
          <w:szCs w:val="24"/>
          <w:lang w:eastAsia="en-US"/>
        </w:rPr>
        <w:t>специальной теории относит</w:t>
      </w:r>
      <w:r w:rsidR="00DE31D2" w:rsidRPr="00172F88">
        <w:rPr>
          <w:rFonts w:ascii="Times New Roman" w:eastAsia="OfficinaSansExtraBoldITC-Reg" w:hAnsi="Times New Roman"/>
          <w:sz w:val="24"/>
          <w:szCs w:val="24"/>
          <w:lang w:eastAsia="en-US"/>
        </w:rPr>
        <w:t xml:space="preserve">ельности: инвариантность модуля </w:t>
      </w:r>
      <w:r w:rsidRPr="00172F88">
        <w:rPr>
          <w:rFonts w:ascii="Times New Roman" w:eastAsia="OfficinaSansExtraBoldITC-Reg" w:hAnsi="Times New Roman"/>
          <w:sz w:val="24"/>
          <w:szCs w:val="24"/>
          <w:lang w:eastAsia="en-US"/>
        </w:rPr>
        <w:t>скорости света в вакууме, принцип относительности Эйнштейна.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Относительность одновременности. Замедление времени и сокращение длины.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Энергия и импульс релятивистской частицы.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Связь массы с энергией и импульсом релятивистской частицы. Энергия покоя.</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РАЗДЕЛ 7. КВАНТОВАЯ ФИЗИКА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1. Элементы квантовой оптики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Фотоны. Формула Планка св</w:t>
      </w:r>
      <w:r w:rsidR="00DE31D2" w:rsidRPr="00172F88">
        <w:rPr>
          <w:rFonts w:ascii="Times New Roman" w:eastAsia="OfficinaSansExtraBoldITC-Reg" w:hAnsi="Times New Roman"/>
          <w:sz w:val="24"/>
          <w:szCs w:val="24"/>
          <w:lang w:eastAsia="en-US"/>
        </w:rPr>
        <w:t>язи энергии фотона с его часто</w:t>
      </w:r>
      <w:r w:rsidRPr="00172F88">
        <w:rPr>
          <w:rFonts w:ascii="Times New Roman" w:eastAsia="OfficinaSansExtraBoldITC-Reg" w:hAnsi="Times New Roman"/>
          <w:sz w:val="24"/>
          <w:szCs w:val="24"/>
          <w:lang w:eastAsia="en-US"/>
        </w:rPr>
        <w:t>той. Энергия и импульс фотона.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Давление света. Опыты П. Н. Лебедева.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Химическое действие света.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фотоэлемент, фотодатчик, солнечная батарея, светодиод.</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Фотоэффект на установке с цинковой пластиной.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Исследование законов внешнего фотоэффекта.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Светодиод.</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Солнечная батарея.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2. Строение атома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Модель атома Томсона</w:t>
      </w:r>
      <w:r w:rsidR="00DE31D2" w:rsidRPr="00172F88">
        <w:rPr>
          <w:rFonts w:ascii="Times New Roman" w:eastAsia="OfficinaSansExtraBoldITC-Reg" w:hAnsi="Times New Roman"/>
          <w:sz w:val="24"/>
          <w:szCs w:val="24"/>
          <w:lang w:eastAsia="en-US"/>
        </w:rPr>
        <w:t xml:space="preserve">. Опыты Резерфорда по рассеянию </w:t>
      </w:r>
      <w:r w:rsidRPr="00172F88">
        <w:rPr>
          <w:rFonts w:ascii="Times New Roman" w:eastAsia="OfficinaSansExtraBoldITC-Reg" w:hAnsi="Times New Roman"/>
          <w:sz w:val="24"/>
          <w:szCs w:val="24"/>
          <w:lang w:eastAsia="en-US"/>
        </w:rPr>
        <w:t>α-частиц. Планетарная модель атома. Постулаты Бора. Излучение и поглощение фотонов при переходе атома с одного уровня энергии на другой. Виды с</w:t>
      </w:r>
      <w:r w:rsidR="00DE31D2" w:rsidRPr="00172F88">
        <w:rPr>
          <w:rFonts w:ascii="Times New Roman" w:eastAsia="OfficinaSansExtraBoldITC-Reg" w:hAnsi="Times New Roman"/>
          <w:sz w:val="24"/>
          <w:szCs w:val="24"/>
          <w:lang w:eastAsia="en-US"/>
        </w:rPr>
        <w:t xml:space="preserve">пектров. Спектр уровней энергии </w:t>
      </w:r>
      <w:r w:rsidRPr="00172F88">
        <w:rPr>
          <w:rFonts w:ascii="Times New Roman" w:eastAsia="OfficinaSansExtraBoldITC-Reg" w:hAnsi="Times New Roman"/>
          <w:sz w:val="24"/>
          <w:szCs w:val="24"/>
          <w:lang w:eastAsia="en-US"/>
        </w:rPr>
        <w:t>атома водорода.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Волновые свойства частиц. Волны де Бройля. Корпускулярно-волновой дуализм.</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Спонтанное и вынужденное излучение.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lastRenderedPageBreak/>
        <w:t xml:space="preserve">Технические устройства и практическое применение: </w:t>
      </w:r>
      <w:r w:rsidR="00DE31D2" w:rsidRPr="00172F88">
        <w:rPr>
          <w:rFonts w:ascii="Times New Roman" w:eastAsia="OfficinaSansExtraBoldITC-Reg" w:hAnsi="Times New Roman"/>
          <w:sz w:val="24"/>
          <w:szCs w:val="24"/>
          <w:lang w:eastAsia="en-US"/>
        </w:rPr>
        <w:t>спек</w:t>
      </w:r>
      <w:r w:rsidRPr="00172F88">
        <w:rPr>
          <w:rFonts w:ascii="Times New Roman" w:eastAsia="OfficinaSansExtraBoldITC-Reg" w:hAnsi="Times New Roman"/>
          <w:sz w:val="24"/>
          <w:szCs w:val="24"/>
          <w:lang w:eastAsia="en-US"/>
        </w:rPr>
        <w:t>тральный анализ (спектроскоп), лазер, квантовый компьютер.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Модель опыта Резерфорда.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Определение длины волны лазера.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3. Наблюдение линейчатых спектров излучения.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4. Лазер.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Наблюдение линейчатого спектра.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sz w:val="24"/>
          <w:szCs w:val="24"/>
          <w:lang w:eastAsia="en-US"/>
        </w:rPr>
      </w:pPr>
      <w:r w:rsidRPr="00172F88">
        <w:rPr>
          <w:rFonts w:ascii="Times New Roman" w:eastAsia="OfficinaSansExtraBoldITC-Reg" w:hAnsi="Times New Roman"/>
          <w:b/>
          <w:bCs/>
          <w:sz w:val="24"/>
          <w:szCs w:val="24"/>
          <w:lang w:eastAsia="en-US"/>
        </w:rPr>
        <w:t>Тема 3. Атомное ядро</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Эксперименты, доказывающие сложность строения ядра. Открытие радиоактивности. Опыты Резерфорда по определению</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состава радиоактивного излучения. Свойства альфа-, бета-, гамма-излучения. Влияние радиоактивности на живые организмы.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Открытие протона и нейтрона. Нуклонная модель ядра Гейзенберга—Иваненко. Заряд ядра. Массовое число ядра. Изотопы.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Альфа-распад. Электронный и позитронный бета-распад.</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Гамма-излучение. Закон радиоактивного распада.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Энергия связи нуклонов в ядре. Ядерные силы. Дефект массы ядра.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Ядерные реакции. Деление и синтез ядер.</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Ядерный реактор. Термоядерный синтез. Проблемы и перспективы ядерной энергетики</w:t>
      </w:r>
      <w:r w:rsidR="00DE31D2" w:rsidRPr="00172F88">
        <w:rPr>
          <w:rFonts w:ascii="Times New Roman" w:eastAsia="OfficinaSansExtraBoldITC-Reg" w:hAnsi="Times New Roman"/>
          <w:sz w:val="24"/>
          <w:szCs w:val="24"/>
          <w:lang w:eastAsia="en-US"/>
        </w:rPr>
        <w:t xml:space="preserve">. Экологические аспекты ядерной </w:t>
      </w:r>
      <w:r w:rsidRPr="00172F88">
        <w:rPr>
          <w:rFonts w:ascii="Times New Roman" w:eastAsia="OfficinaSansExtraBoldITC-Reg" w:hAnsi="Times New Roman"/>
          <w:sz w:val="24"/>
          <w:szCs w:val="24"/>
          <w:lang w:eastAsia="en-US"/>
        </w:rPr>
        <w:t>энергетики.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Элементарные частицы. Открытие позитрона.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Методы наблюдения и регистрации элементарных частиц.</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Фундаментальные взаи</w:t>
      </w:r>
      <w:r w:rsidR="00DE31D2" w:rsidRPr="00172F88">
        <w:rPr>
          <w:rFonts w:ascii="Times New Roman" w:eastAsia="OfficinaSansExtraBoldITC-Reg" w:hAnsi="Times New Roman"/>
          <w:sz w:val="24"/>
          <w:szCs w:val="24"/>
          <w:lang w:eastAsia="en-US"/>
        </w:rPr>
        <w:t xml:space="preserve">модействия. Единство физической </w:t>
      </w:r>
      <w:r w:rsidRPr="00172F88">
        <w:rPr>
          <w:rFonts w:ascii="Times New Roman" w:eastAsia="OfficinaSansExtraBoldITC-Reg" w:hAnsi="Times New Roman"/>
          <w:sz w:val="24"/>
          <w:szCs w:val="24"/>
          <w:lang w:eastAsia="en-US"/>
        </w:rPr>
        <w:t>картины мира.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i/>
          <w:iCs/>
          <w:sz w:val="24"/>
          <w:szCs w:val="24"/>
          <w:lang w:eastAsia="en-US"/>
        </w:rPr>
        <w:t xml:space="preserve">Технические устройства и практическое применение: </w:t>
      </w:r>
      <w:r w:rsidRPr="00172F88">
        <w:rPr>
          <w:rFonts w:ascii="Times New Roman" w:eastAsia="OfficinaSansExtraBoldITC-Reg" w:hAnsi="Times New Roman"/>
          <w:sz w:val="24"/>
          <w:szCs w:val="24"/>
          <w:lang w:eastAsia="en-US"/>
        </w:rPr>
        <w:t>дозиметр, камера Вильсона, ядерный реактор, атомная бомба.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Демонстрации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Счётчик ионизирующих частиц.</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Ученический эксперимент, лабораторные работы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Исследование треков частиц (по готовым фотографиям).</w:t>
      </w:r>
    </w:p>
    <w:p w:rsidR="00514F61" w:rsidRPr="00172F88" w:rsidRDefault="00514F61" w:rsidP="00172F88">
      <w:pPr>
        <w:autoSpaceDE w:val="0"/>
        <w:autoSpaceDN w:val="0"/>
        <w:adjustRightInd w:val="0"/>
        <w:spacing w:after="0" w:line="240" w:lineRule="auto"/>
        <w:jc w:val="both"/>
        <w:rPr>
          <w:rFonts w:ascii="Times New Roman" w:eastAsia="OfficinaSansMediumITC-Reg" w:hAnsi="Times New Roman"/>
          <w:sz w:val="24"/>
          <w:szCs w:val="24"/>
          <w:lang w:eastAsia="en-US"/>
        </w:rPr>
      </w:pPr>
      <w:r w:rsidRPr="00172F88">
        <w:rPr>
          <w:rFonts w:ascii="Times New Roman" w:eastAsia="OfficinaSansMediumITC-Reg" w:hAnsi="Times New Roman"/>
          <w:sz w:val="24"/>
          <w:szCs w:val="24"/>
          <w:lang w:eastAsia="en-US"/>
        </w:rPr>
        <w:t>РАЗДЕЛ 8. ЭЛЕМЕНТЫ АСТРОНОМИИ</w:t>
      </w:r>
    </w:p>
    <w:p w:rsidR="00514F61" w:rsidRPr="00172F88" w:rsidRDefault="00514F61" w:rsidP="00172F88">
      <w:pPr>
        <w:autoSpaceDE w:val="0"/>
        <w:autoSpaceDN w:val="0"/>
        <w:adjustRightInd w:val="0"/>
        <w:spacing w:after="0" w:line="240" w:lineRule="auto"/>
        <w:jc w:val="both"/>
        <w:rPr>
          <w:rFonts w:ascii="Times New Roman" w:eastAsia="OfficinaSansMediumITC-Reg" w:hAnsi="Times New Roman"/>
          <w:sz w:val="24"/>
          <w:szCs w:val="24"/>
          <w:lang w:eastAsia="en-US"/>
        </w:rPr>
      </w:pPr>
      <w:r w:rsidRPr="00172F88">
        <w:rPr>
          <w:rFonts w:ascii="Times New Roman" w:eastAsia="OfficinaSansMediumITC-Reg" w:hAnsi="Times New Roman"/>
          <w:sz w:val="24"/>
          <w:szCs w:val="24"/>
          <w:lang w:eastAsia="en-US"/>
        </w:rPr>
        <w:t>И АСТРОФИЗИКИ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Этапы развития астрономии. Прикладное и мировоззренческое значение астрономии.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Вид звёздного неба. Созвезди</w:t>
      </w:r>
      <w:r w:rsidR="00DE31D2" w:rsidRPr="00172F88">
        <w:rPr>
          <w:rFonts w:ascii="Times New Roman" w:eastAsia="OfficinaSansExtraBoldITC-Reg" w:hAnsi="Times New Roman"/>
          <w:sz w:val="24"/>
          <w:szCs w:val="24"/>
          <w:lang w:eastAsia="en-US"/>
        </w:rPr>
        <w:t xml:space="preserve">я, яркие звёзды, планеты, </w:t>
      </w:r>
      <w:r w:rsidRPr="00172F88">
        <w:rPr>
          <w:rFonts w:ascii="Times New Roman" w:eastAsia="OfficinaSansExtraBoldITC-Reg" w:hAnsi="Times New Roman"/>
          <w:sz w:val="24"/>
          <w:szCs w:val="24"/>
          <w:lang w:eastAsia="en-US"/>
        </w:rPr>
        <w:t>их видимое движение.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Солнечная система.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Солнце. Солнечная активность. Источник энергии Солнца и звёзд. Звёзды, их осн</w:t>
      </w:r>
      <w:r w:rsidR="00DE31D2" w:rsidRPr="00172F88">
        <w:rPr>
          <w:rFonts w:ascii="Times New Roman" w:eastAsia="OfficinaSansExtraBoldITC-Reg" w:hAnsi="Times New Roman"/>
          <w:sz w:val="24"/>
          <w:szCs w:val="24"/>
          <w:lang w:eastAsia="en-US"/>
        </w:rPr>
        <w:t xml:space="preserve">овные характеристики. Диаграмма </w:t>
      </w:r>
      <w:r w:rsidRPr="00172F88">
        <w:rPr>
          <w:rFonts w:ascii="Times New Roman" w:eastAsia="OfficinaSansExtraBoldITC-Reg" w:hAnsi="Times New Roman"/>
          <w:sz w:val="24"/>
          <w:szCs w:val="24"/>
          <w:lang w:eastAsia="en-US"/>
        </w:rPr>
        <w:t>«спектральный класс — светимость». Звёзды главной последовательности. Зависимость</w:t>
      </w:r>
      <w:r w:rsidR="00DE31D2" w:rsidRPr="00172F88">
        <w:rPr>
          <w:rFonts w:ascii="Times New Roman" w:eastAsia="OfficinaSansExtraBoldITC-Reg" w:hAnsi="Times New Roman"/>
          <w:sz w:val="24"/>
          <w:szCs w:val="24"/>
          <w:lang w:eastAsia="en-US"/>
        </w:rPr>
        <w:t xml:space="preserve"> «масса — светимость» для звёзд </w:t>
      </w:r>
      <w:r w:rsidRPr="00172F88">
        <w:rPr>
          <w:rFonts w:ascii="Times New Roman" w:eastAsia="OfficinaSansExtraBoldITC-Reg" w:hAnsi="Times New Roman"/>
          <w:sz w:val="24"/>
          <w:szCs w:val="24"/>
          <w:lang w:eastAsia="en-US"/>
        </w:rPr>
        <w:t>главной последовательности.</w:t>
      </w:r>
      <w:r w:rsidR="00DE31D2" w:rsidRPr="00172F88">
        <w:rPr>
          <w:rFonts w:ascii="Times New Roman" w:eastAsia="OfficinaSansExtraBoldITC-Reg" w:hAnsi="Times New Roman"/>
          <w:sz w:val="24"/>
          <w:szCs w:val="24"/>
          <w:lang w:eastAsia="en-US"/>
        </w:rPr>
        <w:t xml:space="preserve"> Внутреннее строение звёзд. Со</w:t>
      </w:r>
      <w:r w:rsidRPr="00172F88">
        <w:rPr>
          <w:rFonts w:ascii="Times New Roman" w:eastAsia="OfficinaSansExtraBoldITC-Reg" w:hAnsi="Times New Roman"/>
          <w:sz w:val="24"/>
          <w:szCs w:val="24"/>
          <w:lang w:eastAsia="en-US"/>
        </w:rPr>
        <w:t>временные представления о происхождении и эволюции Солнца и звёзд. Этапы жизни звёзд.</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Млечный Путь — наша Галактика. Положение и движение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Солнца в Галактике. Типы галактик. Радиогалактики и квазары. Чёрные дыры в ядрах галактик.</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Вселенная. Расширение Всел</w:t>
      </w:r>
      <w:r w:rsidR="00DE31D2" w:rsidRPr="00172F88">
        <w:rPr>
          <w:rFonts w:ascii="Times New Roman" w:eastAsia="OfficinaSansExtraBoldITC-Reg" w:hAnsi="Times New Roman"/>
          <w:sz w:val="24"/>
          <w:szCs w:val="24"/>
          <w:lang w:eastAsia="en-US"/>
        </w:rPr>
        <w:t xml:space="preserve">енной. Закон Хаббла. Разбегание </w:t>
      </w:r>
      <w:r w:rsidRPr="00172F88">
        <w:rPr>
          <w:rFonts w:ascii="Times New Roman" w:eastAsia="OfficinaSansExtraBoldITC-Reg" w:hAnsi="Times New Roman"/>
          <w:sz w:val="24"/>
          <w:szCs w:val="24"/>
          <w:lang w:eastAsia="en-US"/>
        </w:rPr>
        <w:t>галактик. Теория Большого взрыва. Реликтовое излучение.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Масштабная структура Вселенной. Метагалактика.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Нерешённые проблемы астрономии.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Ученические наблюдения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1. Наблюдения невоор</w:t>
      </w:r>
      <w:r w:rsidR="00DE31D2" w:rsidRPr="00172F88">
        <w:rPr>
          <w:rFonts w:ascii="Times New Roman" w:eastAsia="OfficinaSansExtraBoldITC-Reg" w:hAnsi="Times New Roman"/>
          <w:sz w:val="24"/>
          <w:szCs w:val="24"/>
          <w:lang w:eastAsia="en-US"/>
        </w:rPr>
        <w:t xml:space="preserve">ужённым глазом с использованием </w:t>
      </w:r>
      <w:r w:rsidRPr="00172F88">
        <w:rPr>
          <w:rFonts w:ascii="Times New Roman" w:eastAsia="OfficinaSansExtraBoldITC-Reg" w:hAnsi="Times New Roman"/>
          <w:sz w:val="24"/>
          <w:szCs w:val="24"/>
          <w:lang w:eastAsia="en-US"/>
        </w:rPr>
        <w:t>компьютерных прило</w:t>
      </w:r>
      <w:r w:rsidR="00DE31D2" w:rsidRPr="00172F88">
        <w:rPr>
          <w:rFonts w:ascii="Times New Roman" w:eastAsia="OfficinaSansExtraBoldITC-Reg" w:hAnsi="Times New Roman"/>
          <w:sz w:val="24"/>
          <w:szCs w:val="24"/>
          <w:lang w:eastAsia="en-US"/>
        </w:rPr>
        <w:t xml:space="preserve">жений для определения положения </w:t>
      </w:r>
      <w:r w:rsidRPr="00172F88">
        <w:rPr>
          <w:rFonts w:ascii="Times New Roman" w:eastAsia="OfficinaSansExtraBoldITC-Reg" w:hAnsi="Times New Roman"/>
          <w:sz w:val="24"/>
          <w:szCs w:val="24"/>
          <w:lang w:eastAsia="en-US"/>
        </w:rPr>
        <w:t>небесных объектов на конкретную дату: основные созвездия Северного полушария и яркие звёзды.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2. Наблюдения в телескоп Луны, планет, Млечного Пути.</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ОБОБЩАЮЩЕЕ ПОВТОРЕНИЕ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lastRenderedPageBreak/>
        <w:t>Роль физики и астрономии в экономической, технологической, социальной и этической сферах деятельности человека;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роль и место физики и астрон</w:t>
      </w:r>
      <w:r w:rsidR="00DE31D2" w:rsidRPr="00172F88">
        <w:rPr>
          <w:rFonts w:ascii="Times New Roman" w:eastAsia="OfficinaSansExtraBoldITC-Reg" w:hAnsi="Times New Roman"/>
          <w:sz w:val="24"/>
          <w:szCs w:val="24"/>
          <w:lang w:eastAsia="en-US"/>
        </w:rPr>
        <w:t>омии в современной научной кар</w:t>
      </w:r>
      <w:r w:rsidRPr="00172F88">
        <w:rPr>
          <w:rFonts w:ascii="Times New Roman" w:eastAsia="OfficinaSansExtraBoldITC-Reg" w:hAnsi="Times New Roman"/>
          <w:sz w:val="24"/>
          <w:szCs w:val="24"/>
          <w:lang w:eastAsia="en-US"/>
        </w:rPr>
        <w:t>тине мира; роль физической теории в формировании представлений о физической картине мира, место физической картины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мира в общем ряду современных естественно-научных представлений о природе.</w:t>
      </w:r>
    </w:p>
    <w:p w:rsidR="00514F61" w:rsidRPr="00172F88" w:rsidRDefault="00514F61" w:rsidP="00172F88">
      <w:pPr>
        <w:autoSpaceDE w:val="0"/>
        <w:autoSpaceDN w:val="0"/>
        <w:adjustRightInd w:val="0"/>
        <w:spacing w:after="0" w:line="240" w:lineRule="auto"/>
        <w:jc w:val="both"/>
        <w:rPr>
          <w:rFonts w:ascii="Times New Roman" w:eastAsia="OfficinaSansBookITC-Reg" w:hAnsi="Times New Roman"/>
          <w:sz w:val="24"/>
          <w:szCs w:val="24"/>
          <w:lang w:eastAsia="en-US"/>
        </w:rPr>
      </w:pPr>
      <w:r w:rsidRPr="00172F88">
        <w:rPr>
          <w:rFonts w:ascii="Times New Roman" w:eastAsia="OfficinaSansBookITC-Reg" w:hAnsi="Times New Roman"/>
          <w:sz w:val="24"/>
          <w:szCs w:val="24"/>
          <w:lang w:eastAsia="en-US"/>
        </w:rPr>
        <w:t>МЕЖПРЕДМЕТНЫЕ СВЯЗИ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Изучение курса физики базового уровня в 11 классе осуществляется с учётом содержательных ме</w:t>
      </w:r>
      <w:r w:rsidR="00DE31D2" w:rsidRPr="00172F88">
        <w:rPr>
          <w:rFonts w:ascii="Times New Roman" w:eastAsia="OfficinaSansExtraBoldITC-Reg" w:hAnsi="Times New Roman"/>
          <w:sz w:val="24"/>
          <w:szCs w:val="24"/>
          <w:lang w:eastAsia="en-US"/>
        </w:rPr>
        <w:t>жпредметных связей с кур</w:t>
      </w:r>
      <w:r w:rsidRPr="00172F88">
        <w:rPr>
          <w:rFonts w:ascii="Times New Roman" w:eastAsia="OfficinaSansExtraBoldITC-Reg" w:hAnsi="Times New Roman"/>
          <w:sz w:val="24"/>
          <w:szCs w:val="24"/>
          <w:lang w:eastAsia="en-US"/>
        </w:rPr>
        <w:t>сами математики, биологии, химии, географии и технологии.</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bCs/>
          <w:i/>
          <w:iCs/>
          <w:sz w:val="24"/>
          <w:szCs w:val="24"/>
          <w:lang w:eastAsia="en-US"/>
        </w:rPr>
      </w:pPr>
      <w:r w:rsidRPr="00172F88">
        <w:rPr>
          <w:rFonts w:ascii="Times New Roman" w:eastAsia="OfficinaSansExtraBoldITC-Reg" w:hAnsi="Times New Roman"/>
          <w:b/>
          <w:bCs/>
          <w:i/>
          <w:iCs/>
          <w:sz w:val="24"/>
          <w:szCs w:val="24"/>
          <w:lang w:eastAsia="en-US"/>
        </w:rPr>
        <w:t>Межпредметные</w:t>
      </w:r>
      <w:r w:rsidR="00DE31D2" w:rsidRPr="00172F88">
        <w:rPr>
          <w:rFonts w:ascii="Times New Roman" w:eastAsia="OfficinaSansExtraBoldITC-Reg" w:hAnsi="Times New Roman"/>
          <w:b/>
          <w:bCs/>
          <w:i/>
          <w:iCs/>
          <w:sz w:val="24"/>
          <w:szCs w:val="24"/>
          <w:lang w:eastAsia="en-US"/>
        </w:rPr>
        <w:t xml:space="preserve"> понятия, связанные с изучением </w:t>
      </w:r>
      <w:r w:rsidRPr="00172F88">
        <w:rPr>
          <w:rFonts w:ascii="Times New Roman" w:eastAsia="OfficinaSansExtraBoldITC-Reg" w:hAnsi="Times New Roman"/>
          <w:b/>
          <w:bCs/>
          <w:i/>
          <w:iCs/>
          <w:sz w:val="24"/>
          <w:szCs w:val="24"/>
          <w:lang w:eastAsia="en-US"/>
        </w:rPr>
        <w:t xml:space="preserve">методов научного познания: </w:t>
      </w:r>
      <w:r w:rsidRPr="00172F88">
        <w:rPr>
          <w:rFonts w:ascii="Times New Roman" w:eastAsia="OfficinaSansExtraBoldITC-Reg" w:hAnsi="Times New Roman"/>
          <w:sz w:val="24"/>
          <w:szCs w:val="24"/>
          <w:lang w:eastAsia="en-US"/>
        </w:rPr>
        <w:t>явление, научный факт, гипотеза, физическая величина, закон, теория, наблюдение, эксперимент, моделирование, модель, измерение.</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Математика: </w:t>
      </w:r>
      <w:r w:rsidRPr="00172F88">
        <w:rPr>
          <w:rFonts w:ascii="Times New Roman" w:eastAsia="OfficinaSansExtraBoldITC-Reg" w:hAnsi="Times New Roman"/>
          <w:sz w:val="24"/>
          <w:szCs w:val="24"/>
          <w:lang w:eastAsia="en-US"/>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sz w:val="24"/>
          <w:szCs w:val="24"/>
          <w:lang w:eastAsia="en-US"/>
        </w:rPr>
        <w:t>оси координат, сложение век</w:t>
      </w:r>
      <w:r w:rsidR="00DE31D2" w:rsidRPr="00172F88">
        <w:rPr>
          <w:rFonts w:ascii="Times New Roman" w:eastAsia="OfficinaSansExtraBoldITC-Reg" w:hAnsi="Times New Roman"/>
          <w:sz w:val="24"/>
          <w:szCs w:val="24"/>
          <w:lang w:eastAsia="en-US"/>
        </w:rPr>
        <w:t xml:space="preserve">торов; производные элементарных </w:t>
      </w:r>
      <w:r w:rsidRPr="00172F88">
        <w:rPr>
          <w:rFonts w:ascii="Times New Roman" w:eastAsia="OfficinaSansExtraBoldITC-Reg" w:hAnsi="Times New Roman"/>
          <w:sz w:val="24"/>
          <w:szCs w:val="24"/>
          <w:lang w:eastAsia="en-US"/>
        </w:rPr>
        <w:t>функций; признаки подобия треугольников, определение площади плоских фигур и объёма тел.</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Биология: </w:t>
      </w:r>
      <w:r w:rsidRPr="00172F88">
        <w:rPr>
          <w:rFonts w:ascii="Times New Roman" w:eastAsia="OfficinaSansExtraBoldITC-Reg" w:hAnsi="Times New Roman"/>
          <w:sz w:val="24"/>
          <w:szCs w:val="24"/>
          <w:lang w:eastAsia="en-US"/>
        </w:rPr>
        <w:t>электрические явления в живой природе, колебательные движения в живо</w:t>
      </w:r>
      <w:r w:rsidR="00DE31D2" w:rsidRPr="00172F88">
        <w:rPr>
          <w:rFonts w:ascii="Times New Roman" w:eastAsia="OfficinaSansExtraBoldITC-Reg" w:hAnsi="Times New Roman"/>
          <w:sz w:val="24"/>
          <w:szCs w:val="24"/>
          <w:lang w:eastAsia="en-US"/>
        </w:rPr>
        <w:t xml:space="preserve">й природе, оптические явления в </w:t>
      </w:r>
      <w:r w:rsidRPr="00172F88">
        <w:rPr>
          <w:rFonts w:ascii="Times New Roman" w:eastAsia="OfficinaSansExtraBoldITC-Reg" w:hAnsi="Times New Roman"/>
          <w:sz w:val="24"/>
          <w:szCs w:val="24"/>
          <w:lang w:eastAsia="en-US"/>
        </w:rPr>
        <w:t>живой природе, действие радиации на живые организмы.</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Химия: </w:t>
      </w:r>
      <w:r w:rsidRPr="00172F88">
        <w:rPr>
          <w:rFonts w:ascii="Times New Roman" w:eastAsia="OfficinaSansExtraBoldITC-Reg" w:hAnsi="Times New Roman"/>
          <w:sz w:val="24"/>
          <w:szCs w:val="24"/>
          <w:lang w:eastAsia="en-US"/>
        </w:rPr>
        <w:t>строение атомов и молекул, кристаллическая структура твёрдых тел, механи</w:t>
      </w:r>
      <w:r w:rsidR="00DE31D2" w:rsidRPr="00172F88">
        <w:rPr>
          <w:rFonts w:ascii="Times New Roman" w:eastAsia="OfficinaSansExtraBoldITC-Reg" w:hAnsi="Times New Roman"/>
          <w:sz w:val="24"/>
          <w:szCs w:val="24"/>
          <w:lang w:eastAsia="en-US"/>
        </w:rPr>
        <w:t xml:space="preserve">змы образования кристаллической </w:t>
      </w:r>
      <w:r w:rsidRPr="00172F88">
        <w:rPr>
          <w:rFonts w:ascii="Times New Roman" w:eastAsia="OfficinaSansExtraBoldITC-Reg" w:hAnsi="Times New Roman"/>
          <w:sz w:val="24"/>
          <w:szCs w:val="24"/>
          <w:lang w:eastAsia="en-US"/>
        </w:rPr>
        <w:t>решётки, спектральный анализ.</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География: </w:t>
      </w:r>
      <w:r w:rsidRPr="00172F88">
        <w:rPr>
          <w:rFonts w:ascii="Times New Roman" w:eastAsia="OfficinaSansExtraBoldITC-Reg" w:hAnsi="Times New Roman"/>
          <w:sz w:val="24"/>
          <w:szCs w:val="24"/>
          <w:lang w:eastAsia="en-US"/>
        </w:rPr>
        <w:t>магнитные полю</w:t>
      </w:r>
      <w:r w:rsidR="00DE31D2" w:rsidRPr="00172F88">
        <w:rPr>
          <w:rFonts w:ascii="Times New Roman" w:eastAsia="OfficinaSansExtraBoldITC-Reg" w:hAnsi="Times New Roman"/>
          <w:sz w:val="24"/>
          <w:szCs w:val="24"/>
          <w:lang w:eastAsia="en-US"/>
        </w:rPr>
        <w:t xml:space="preserve">са Земли, залежи магнитных руд, </w:t>
      </w:r>
      <w:r w:rsidRPr="00172F88">
        <w:rPr>
          <w:rFonts w:ascii="Times New Roman" w:eastAsia="OfficinaSansExtraBoldITC-Reg" w:hAnsi="Times New Roman"/>
          <w:sz w:val="24"/>
          <w:szCs w:val="24"/>
          <w:lang w:eastAsia="en-US"/>
        </w:rPr>
        <w:t>фотосъёмка земной поверхности, предсказание землетрясений.</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sz w:val="24"/>
          <w:szCs w:val="24"/>
          <w:lang w:eastAsia="en-US"/>
        </w:rPr>
      </w:pPr>
      <w:r w:rsidRPr="00172F88">
        <w:rPr>
          <w:rFonts w:ascii="Times New Roman" w:eastAsia="OfficinaSansExtraBoldITC-Reg" w:hAnsi="Times New Roman"/>
          <w:b/>
          <w:bCs/>
          <w:i/>
          <w:iCs/>
          <w:sz w:val="24"/>
          <w:szCs w:val="24"/>
          <w:lang w:eastAsia="en-US"/>
        </w:rPr>
        <w:t xml:space="preserve">Технология: </w:t>
      </w:r>
      <w:r w:rsidRPr="00172F88">
        <w:rPr>
          <w:rFonts w:ascii="Times New Roman" w:eastAsia="OfficinaSansExtraBoldITC-Reg" w:hAnsi="Times New Roman"/>
          <w:sz w:val="24"/>
          <w:szCs w:val="24"/>
          <w:lang w:eastAsia="en-US"/>
        </w:rPr>
        <w:t>линии электр</w:t>
      </w:r>
      <w:r w:rsidR="00DE31D2" w:rsidRPr="00172F88">
        <w:rPr>
          <w:rFonts w:ascii="Times New Roman" w:eastAsia="OfficinaSansExtraBoldITC-Reg" w:hAnsi="Times New Roman"/>
          <w:sz w:val="24"/>
          <w:szCs w:val="24"/>
          <w:lang w:eastAsia="en-US"/>
        </w:rPr>
        <w:t xml:space="preserve">опередач, генератор переменного </w:t>
      </w:r>
      <w:r w:rsidRPr="00172F88">
        <w:rPr>
          <w:rFonts w:ascii="Times New Roman" w:eastAsia="OfficinaSansExtraBoldITC-Reg" w:hAnsi="Times New Roman"/>
          <w:sz w:val="24"/>
          <w:szCs w:val="24"/>
          <w:lang w:eastAsia="en-US"/>
        </w:rPr>
        <w:t xml:space="preserve">тока, электродвигатель, индукционная печь, радар, радиоприёмник, телевизор, антенна, </w:t>
      </w:r>
      <w:r w:rsidR="00DE31D2" w:rsidRPr="00172F88">
        <w:rPr>
          <w:rFonts w:ascii="Times New Roman" w:eastAsia="OfficinaSansExtraBoldITC-Reg" w:hAnsi="Times New Roman"/>
          <w:sz w:val="24"/>
          <w:szCs w:val="24"/>
          <w:lang w:eastAsia="en-US"/>
        </w:rPr>
        <w:t xml:space="preserve">телефон, СВЧ-печь, проекционный </w:t>
      </w:r>
      <w:r w:rsidRPr="00172F88">
        <w:rPr>
          <w:rFonts w:ascii="Times New Roman" w:eastAsia="OfficinaSansExtraBoldITC-Reg" w:hAnsi="Times New Roman"/>
          <w:sz w:val="24"/>
          <w:szCs w:val="24"/>
          <w:lang w:eastAsia="en-US"/>
        </w:rPr>
        <w:t>аппарат, волоконная оптика, солнечная батарея.</w:t>
      </w:r>
    </w:p>
    <w:p w:rsidR="00514F61" w:rsidRPr="00172F88" w:rsidRDefault="00514F61" w:rsidP="00172F88">
      <w:pPr>
        <w:autoSpaceDE w:val="0"/>
        <w:autoSpaceDN w:val="0"/>
        <w:adjustRightInd w:val="0"/>
        <w:spacing w:after="0" w:line="240" w:lineRule="auto"/>
        <w:jc w:val="both"/>
        <w:rPr>
          <w:rFonts w:ascii="Times New Roman" w:eastAsia="OfficinaSansExtraBoldITC-Reg" w:hAnsi="Times New Roman"/>
          <w:b/>
          <w:sz w:val="24"/>
          <w:szCs w:val="24"/>
          <w:lang w:eastAsia="en-US"/>
        </w:rPr>
      </w:pPr>
      <w:r w:rsidRPr="00172F88">
        <w:rPr>
          <w:rFonts w:ascii="Times New Roman" w:eastAsia="OfficinaSansExtraBoldITC-Reg" w:hAnsi="Times New Roman"/>
          <w:b/>
          <w:sz w:val="24"/>
          <w:szCs w:val="24"/>
          <w:lang w:eastAsia="en-US"/>
        </w:rPr>
        <w:t>ХИМИЯ</w:t>
      </w:r>
    </w:p>
    <w:p w:rsidR="00514F61" w:rsidRPr="00172F88" w:rsidRDefault="005C32B3"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ПЛАНИРУЕМЫЕ РЕЗУЛЬТАТЫ</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b/>
          <w:sz w:val="24"/>
          <w:szCs w:val="24"/>
        </w:rPr>
        <w:t>ЛИЧНОСТНЫЕ РЕЗУЛЬТАТЫ</w:t>
      </w:r>
      <w:r w:rsidRPr="00172F88">
        <w:rPr>
          <w:rFonts w:ascii="Times New Roman" w:hAnsi="Times New Roman"/>
          <w:sz w:val="24"/>
          <w:szCs w:val="24"/>
        </w:rPr>
        <w:t xml:space="preserve">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осознание обучающимися российской гражданской идентичности;</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готовности к саморазвитию, самостоятельности и самоопределению;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наличие мотивации к обучению;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целенаправленное развитие внутренних убеждений личности на основе ключевых ценностей и исторических традиций базовой науки химии;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готовность и способность обучающихся руководствоваться в своей деятельности;</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ценностно-смысловыми установками, присущими целостной системе химического образования; — наличие правосознания экологической культуры и способности ставить цели и строить жизненные планы.</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Личностные результаты освоения предмета «Химия» достигаются в единстве учебной и воспитательной деятельности Организации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 </w:t>
      </w:r>
      <w:r w:rsidRPr="00172F88">
        <w:rPr>
          <w:rFonts w:ascii="Times New Roman" w:hAnsi="Times New Roman"/>
          <w:b/>
          <w:sz w:val="24"/>
          <w:szCs w:val="24"/>
        </w:rPr>
        <w:t>Гражданского воспитания</w:t>
      </w:r>
      <w:r w:rsidRPr="00172F88">
        <w:rPr>
          <w:rFonts w:ascii="Times New Roman" w:hAnsi="Times New Roman"/>
          <w:sz w:val="24"/>
          <w:szCs w:val="24"/>
        </w:rPr>
        <w:t xml:space="preserve">: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осознания обучающимися своих конституционных прав и обязанностей, уважения к закону и правопорядку;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способности понимать и принимать мотивы, намерения, логику и аргументы других при анализе различных видов учебной деятельности;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2. </w:t>
      </w:r>
      <w:r w:rsidRPr="00172F88">
        <w:rPr>
          <w:rFonts w:ascii="Times New Roman" w:hAnsi="Times New Roman"/>
          <w:b/>
          <w:sz w:val="24"/>
          <w:szCs w:val="24"/>
        </w:rPr>
        <w:t>Патриотического воспитания</w:t>
      </w:r>
      <w:r w:rsidRPr="00172F88">
        <w:rPr>
          <w:rFonts w:ascii="Times New Roman" w:hAnsi="Times New Roman"/>
          <w:sz w:val="24"/>
          <w:szCs w:val="24"/>
        </w:rPr>
        <w:t>:</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ценностного отношения к историческому и научному наследию отечественной химии;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интереса и познавательных мотивов в получении и последующем анализе информации о передовых достижениях современной отечественной химии;</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3. </w:t>
      </w:r>
      <w:r w:rsidRPr="00172F88">
        <w:rPr>
          <w:rFonts w:ascii="Times New Roman" w:hAnsi="Times New Roman"/>
          <w:b/>
          <w:sz w:val="24"/>
          <w:szCs w:val="24"/>
        </w:rPr>
        <w:t>Духовно-нравственного воспитания</w:t>
      </w:r>
      <w:r w:rsidRPr="00172F88">
        <w:rPr>
          <w:rFonts w:ascii="Times New Roman" w:hAnsi="Times New Roman"/>
          <w:sz w:val="24"/>
          <w:szCs w:val="24"/>
        </w:rPr>
        <w:t xml:space="preserve">: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нравственного сознания, этического поведения;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4. </w:t>
      </w:r>
      <w:r w:rsidRPr="00172F88">
        <w:rPr>
          <w:rFonts w:ascii="Times New Roman" w:hAnsi="Times New Roman"/>
          <w:b/>
          <w:sz w:val="24"/>
          <w:szCs w:val="24"/>
        </w:rPr>
        <w:t>Формирования культуры здоровья</w:t>
      </w:r>
      <w:r w:rsidRPr="00172F88">
        <w:rPr>
          <w:rFonts w:ascii="Times New Roman" w:hAnsi="Times New Roman"/>
          <w:sz w:val="24"/>
          <w:szCs w:val="24"/>
        </w:rPr>
        <w:t xml:space="preserve">: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понимания ценностей здорового и безопасного образа жизни; необходимости ответственного отношения к собственному физическому и психическому здоровью;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соблюдения правил безопасного обращения с веществами в быту, повседневной жизни и в трудовой деятельности;</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5. </w:t>
      </w:r>
      <w:r w:rsidRPr="00172F88">
        <w:rPr>
          <w:rFonts w:ascii="Times New Roman" w:hAnsi="Times New Roman"/>
          <w:b/>
          <w:sz w:val="24"/>
          <w:szCs w:val="24"/>
        </w:rPr>
        <w:t>Трудового воспитания</w:t>
      </w:r>
      <w:r w:rsidRPr="00172F88">
        <w:rPr>
          <w:rFonts w:ascii="Times New Roman" w:hAnsi="Times New Roman"/>
          <w:sz w:val="24"/>
          <w:szCs w:val="24"/>
        </w:rPr>
        <w:t xml:space="preserve">: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коммуникативной компетентности в учебно-исследовательской деятельности, общественно полезной, творческой и других видах деятельности;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установки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уважения к труду, людям труда и результатам трудовой деятельности;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493A68" w:rsidRPr="00172F88" w:rsidRDefault="005C32B3"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sz w:val="24"/>
          <w:szCs w:val="24"/>
        </w:rPr>
        <w:t xml:space="preserve">6. </w:t>
      </w:r>
      <w:r w:rsidRPr="00172F88">
        <w:rPr>
          <w:rFonts w:ascii="Times New Roman" w:hAnsi="Times New Roman"/>
          <w:b/>
          <w:sz w:val="24"/>
          <w:szCs w:val="24"/>
        </w:rPr>
        <w:t>Экологического воспитания:</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экологически целесообразного отношения к природе, как источнику существования жизни на Земле;</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понимания глобального характера экологических проблем, влияния экономических процессов на состояние природной и социальной среды;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осознания необходимости использования достижений химии для решения вопросов рационального природопользования; </w:t>
      </w:r>
    </w:p>
    <w:p w:rsidR="00493A68"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C32B3" w:rsidRPr="00172F88" w:rsidRDefault="005C32B3"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7</w:t>
      </w:r>
      <w:r w:rsidRPr="00172F88">
        <w:rPr>
          <w:rFonts w:ascii="Times New Roman" w:hAnsi="Times New Roman"/>
          <w:b/>
          <w:sz w:val="24"/>
          <w:szCs w:val="24"/>
        </w:rPr>
        <w:t>. Ценности научного познания</w:t>
      </w:r>
      <w:r w:rsidRPr="00172F88">
        <w:rPr>
          <w:rFonts w:ascii="Times New Roman" w:hAnsi="Times New Roman"/>
          <w:sz w:val="24"/>
          <w:szCs w:val="24"/>
        </w:rPr>
        <w:t xml:space="preserve">: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сформированности мировоззрения, соответствующего современному уровню развития науки и общественной практики;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способности самостоятельно использовать химические знания для решения проблем в реальных жизненных ситуациях;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интереса к познанию и исследовательской деятельности;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интереса к особенностям труда в различных сферах профессиональной деятельности.</w:t>
      </w:r>
    </w:p>
    <w:p w:rsidR="00493A68" w:rsidRPr="00172F88" w:rsidRDefault="00493A68"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 xml:space="preserve">МЕТАПРЕДМЕТНЫЕ РЕЗУЛЬТАТЫ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Метапредметные результаты освоения учебного предмета «Химия»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493A68" w:rsidRPr="00172F88" w:rsidRDefault="00493A68"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Овладение универсальными учебными познавательными действиями:</w:t>
      </w:r>
    </w:p>
    <w:p w:rsidR="00493A68" w:rsidRPr="00172F88" w:rsidRDefault="00493A68"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sz w:val="24"/>
          <w:szCs w:val="24"/>
        </w:rPr>
        <w:t xml:space="preserve">1. </w:t>
      </w:r>
      <w:r w:rsidRPr="00172F88">
        <w:rPr>
          <w:rFonts w:ascii="Times New Roman" w:hAnsi="Times New Roman"/>
          <w:b/>
          <w:sz w:val="24"/>
          <w:szCs w:val="24"/>
        </w:rPr>
        <w:t xml:space="preserve">Базовыми логическими действиями: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формулировать и актуализировать проблему, всесторонне её рассматривать;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определять цели деятельности, задавая параметры и критерии их достижения, соотносить результаты деятельности с поставленными целями;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выбирать основания и критерии для классификации веществ и химических реакций;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устанавливать причинно-следственные связи между изучаемыми явлениями;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2</w:t>
      </w:r>
      <w:r w:rsidRPr="00172F88">
        <w:rPr>
          <w:rFonts w:ascii="Times New Roman" w:hAnsi="Times New Roman"/>
          <w:b/>
          <w:sz w:val="24"/>
          <w:szCs w:val="24"/>
        </w:rPr>
        <w:t>. Базовыми исследовательскими действиями</w:t>
      </w:r>
      <w:r w:rsidRPr="00172F88">
        <w:rPr>
          <w:rFonts w:ascii="Times New Roman" w:hAnsi="Times New Roman"/>
          <w:sz w:val="24"/>
          <w:szCs w:val="24"/>
        </w:rPr>
        <w:t xml:space="preserve">: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владеть основами методов научного познания веществ и химических реакций;</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3. </w:t>
      </w:r>
      <w:r w:rsidRPr="00172F88">
        <w:rPr>
          <w:rFonts w:ascii="Times New Roman" w:hAnsi="Times New Roman"/>
          <w:b/>
          <w:sz w:val="24"/>
          <w:szCs w:val="24"/>
        </w:rPr>
        <w:t>Приёмами работы с информацией</w:t>
      </w:r>
      <w:r w:rsidRPr="00172F88">
        <w:rPr>
          <w:rFonts w:ascii="Times New Roman" w:hAnsi="Times New Roman"/>
          <w:sz w:val="24"/>
          <w:szCs w:val="24"/>
        </w:rPr>
        <w:t xml:space="preserve">: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приобретать опыт использования информационно-коммуникативных технологий и различных поисковых систем;</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самостоятельно выбирать оптимальную форму представления информации (схемы, графики, диаграммы, таблицы, рисунки и т п );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и преобразовывать знаково-символические средства наглядности. </w:t>
      </w:r>
    </w:p>
    <w:p w:rsidR="00493A68" w:rsidRPr="00172F88" w:rsidRDefault="00493A68"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 xml:space="preserve">Овладение универсальными коммуникативными действиями: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93A68" w:rsidRPr="00172F88" w:rsidRDefault="00493A68"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Овладение универсальными регулятивными действиями:</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осуществлять самоконтроль своей деятельности на основе самоанализа и самооценки.</w:t>
      </w:r>
    </w:p>
    <w:p w:rsidR="00BA4225" w:rsidRPr="00172F88" w:rsidRDefault="00493A68"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 xml:space="preserve">ПРЕДМЕТНЫЕ РЕЗУЛЬТАТЫ </w:t>
      </w:r>
    </w:p>
    <w:p w:rsidR="00493A68" w:rsidRPr="00172F88" w:rsidRDefault="00493A68"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w:t>
      </w:r>
      <w:r w:rsidR="00BA4225" w:rsidRPr="00172F88">
        <w:rPr>
          <w:rFonts w:ascii="Times New Roman" w:hAnsi="Times New Roman"/>
          <w:sz w:val="24"/>
          <w:szCs w:val="24"/>
        </w:rPr>
        <w:t>.</w:t>
      </w:r>
      <w:r w:rsidRPr="00172F88">
        <w:rPr>
          <w:rFonts w:ascii="Times New Roman" w:hAnsi="Times New Roman"/>
          <w:sz w:val="24"/>
          <w:szCs w:val="24"/>
        </w:rPr>
        <w:t xml:space="preserve"> В программе предметные результаты представлены по годам изучения</w:t>
      </w:r>
      <w:r w:rsidR="00BA4225" w:rsidRPr="00172F88">
        <w:rPr>
          <w:rFonts w:ascii="Times New Roman" w:hAnsi="Times New Roman"/>
          <w:sz w:val="24"/>
          <w:szCs w:val="24"/>
        </w:rPr>
        <w:t>.</w:t>
      </w:r>
    </w:p>
    <w:p w:rsidR="00BA4225" w:rsidRPr="00172F88" w:rsidRDefault="00BA4225"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курса «Органическая химия» отражают: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w:t>
      </w:r>
      <w:r w:rsidRPr="00172F88">
        <w:rPr>
          <w:rFonts w:ascii="Times New Roman" w:hAnsi="Times New Roman"/>
          <w:sz w:val="24"/>
          <w:szCs w:val="24"/>
        </w:rPr>
        <w:lastRenderedPageBreak/>
        <w:t xml:space="preserve">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3)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4)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5)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6) сформированность умения определять виды химической связи в органических соединениях (одинарные и кратные);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7) 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8)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9)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10)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11)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12)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13)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14) сформированность умений критически анализировать химическую информацию, получаемую из разных источников (СМИ, Интернет и др );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15)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16)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17) для слепых и слабовидящих обучающихся: умение использовать рельефно точечную систему обозначений Л Брайля для записи химических формул.</w:t>
      </w:r>
    </w:p>
    <w:p w:rsidR="00BA4225" w:rsidRPr="00172F88" w:rsidRDefault="00BA4225" w:rsidP="00172F88">
      <w:pPr>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Предметные результаты освоения курса «Общая и неорганическая химия» отражают: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изотоп, s-, p-, d-электронные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3)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4)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 );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5)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6)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7) 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8) 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9)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10)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11)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12)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13) сформированность умений раскрывать сущность окислительно-восстановительных реакций посредством составления электронного баланса этих реакций;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14)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15)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16)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17)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18)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19) сформированность умений критически анализировать химическую информацию, получаемую из разных источников (СМИ, Интернет и др );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20)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BA4225" w:rsidRPr="00172F88" w:rsidRDefault="00BA4225" w:rsidP="00172F88">
      <w:pPr>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21)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BA4225" w:rsidRPr="00172F88" w:rsidRDefault="00BA4225" w:rsidP="00172F88">
      <w:pPr>
        <w:autoSpaceDE w:val="0"/>
        <w:autoSpaceDN w:val="0"/>
        <w:adjustRightInd w:val="0"/>
        <w:spacing w:after="0" w:line="240" w:lineRule="auto"/>
        <w:jc w:val="both"/>
        <w:rPr>
          <w:rFonts w:ascii="Times New Roman" w:eastAsia="OfficinaSansExtraBoldITC-Reg" w:hAnsi="Times New Roman"/>
          <w:b/>
          <w:sz w:val="24"/>
          <w:szCs w:val="24"/>
          <w:lang w:eastAsia="en-US"/>
        </w:rPr>
      </w:pPr>
      <w:r w:rsidRPr="00172F88">
        <w:rPr>
          <w:rFonts w:ascii="Times New Roman" w:hAnsi="Times New Roman"/>
          <w:sz w:val="24"/>
          <w:szCs w:val="24"/>
        </w:rPr>
        <w:t>22) для слепых и слабовидящих обучающихся: умение использовать рельефно точечную систему обозначений Л Брайля для записи химических формул.</w:t>
      </w:r>
    </w:p>
    <w:p w:rsidR="00514F61" w:rsidRPr="00172F88" w:rsidRDefault="00BA4225"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СОДЕРЖАНИЕ УЧЕБНОГО ПРЕДМЕТА «ХИМИЯ» 10 КЛАСС. ОРГАНИЧЕСКАЯ ХИМИЯ</w:t>
      </w:r>
    </w:p>
    <w:p w:rsidR="00BA4225" w:rsidRPr="00172F88" w:rsidRDefault="00BA4225"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Теоретические основы органической химии </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Экспериментальные методы изучения веществ и их превращений</w:t>
      </w:r>
      <w:r w:rsidRPr="00172F88">
        <w:rPr>
          <w:rFonts w:ascii="Times New Roman" w:hAnsi="Times New Roman"/>
          <w:sz w:val="24"/>
          <w:szCs w:val="24"/>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A4225" w:rsidRPr="00172F88" w:rsidRDefault="00BA4225"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Углеводороды </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842B4D"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r w:rsidR="00842B4D" w:rsidRPr="00172F88">
        <w:rPr>
          <w:rFonts w:ascii="Times New Roman" w:hAnsi="Times New Roman"/>
          <w:sz w:val="24"/>
          <w:szCs w:val="24"/>
        </w:rPr>
        <w:t>.</w:t>
      </w:r>
    </w:p>
    <w:p w:rsidR="00BA4225" w:rsidRPr="00172F88" w:rsidRDefault="00BA422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sz w:val="24"/>
          <w:szCs w:val="24"/>
          <w:u w:val="single"/>
        </w:rPr>
        <w:t>Экспериментальные методы изучения веществ и их превращений</w:t>
      </w:r>
      <w:r w:rsidRPr="00172F88">
        <w:rPr>
          <w:rFonts w:ascii="Times New Roman" w:hAnsi="Times New Roman"/>
          <w:sz w:val="24"/>
          <w:szCs w:val="24"/>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r w:rsidR="00842B4D" w:rsidRPr="00172F88">
        <w:rPr>
          <w:rFonts w:ascii="Times New Roman" w:hAnsi="Times New Roman"/>
          <w:sz w:val="24"/>
          <w:szCs w:val="24"/>
        </w:rPr>
        <w:t>.</w:t>
      </w:r>
    </w:p>
    <w:p w:rsidR="00842B4D" w:rsidRPr="00172F88" w:rsidRDefault="00842B4D"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Расчётные задачи </w:t>
      </w:r>
    </w:p>
    <w:p w:rsidR="00842B4D" w:rsidRPr="00172F88" w:rsidRDefault="00842B4D" w:rsidP="00172F88">
      <w:pPr>
        <w:spacing w:after="0" w:line="240" w:lineRule="auto"/>
        <w:jc w:val="both"/>
        <w:rPr>
          <w:rFonts w:ascii="Times New Roman" w:hAnsi="Times New Roman"/>
          <w:sz w:val="24"/>
          <w:szCs w:val="24"/>
        </w:rPr>
      </w:pPr>
      <w:r w:rsidRPr="00172F88">
        <w:rPr>
          <w:rFonts w:ascii="Times New Roman" w:hAnsi="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42B4D" w:rsidRPr="00172F88" w:rsidRDefault="00842B4D"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Кислородсодержащие органические соединения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Фенол: строение молекулы, физические и химические свойства. Токсичность фенола. Применение фенола. 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 строение, физические и химические свойства (реакции окисления и восстановления), получение и применение.                                                                                       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Сложные эфиры как производные карбоновых кислот. Гидролиз сложных эфиров. Жиры. Гидролиз жиров. Применение жиров. Биологическая роль жиров. 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 (II),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Сахароза — представитель дисахаридов, гидролиз,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Экспериментальные методы изучения веществ и их превращений:</w:t>
      </w:r>
      <w:r w:rsidRPr="00172F88">
        <w:rPr>
          <w:rFonts w:ascii="Times New Roman" w:eastAsia="Calibri" w:hAnsi="Times New Roman"/>
          <w:sz w:val="24"/>
          <w:szCs w:val="24"/>
          <w:lang w:eastAsia="en-US"/>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w:t>
      </w:r>
      <w:r w:rsidRPr="00172F88">
        <w:rPr>
          <w:rFonts w:ascii="Times New Roman" w:eastAsia="Calibri" w:hAnsi="Times New Roman"/>
          <w:sz w:val="24"/>
          <w:szCs w:val="24"/>
          <w:lang w:eastAsia="en-US"/>
        </w:rPr>
        <w:lastRenderedPageBreak/>
        <w:t xml:space="preserve">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Расчётные задачи</w:t>
      </w:r>
      <w:r w:rsidRPr="00172F88">
        <w:rPr>
          <w:rFonts w:ascii="Times New Roman" w:eastAsia="Calibri" w:hAnsi="Times New Roman"/>
          <w:sz w:val="24"/>
          <w:szCs w:val="24"/>
          <w:lang w:eastAsia="en-US"/>
        </w:rPr>
        <w:t xml:space="preserve">.                                                                                                                                                                          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 xml:space="preserve">Азотсодержащие органические соединения.                                                                                                                          </w:t>
      </w:r>
      <w:r w:rsidRPr="00172F88">
        <w:rPr>
          <w:rFonts w:ascii="Times New Roman" w:eastAsia="Calibri" w:hAnsi="Times New Roman"/>
          <w:sz w:val="24"/>
          <w:szCs w:val="24"/>
          <w:lang w:eastAsia="en-US"/>
        </w:rPr>
        <w:t xml:space="preserve"> Амины. Метиламин и анилин: состав, строение, физические и химические свойства (горение, взаимодействие с водой и кислотами).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 xml:space="preserve">Экспериментальные методы изучения веществ и их превращений: </w:t>
      </w:r>
      <w:r w:rsidRPr="00172F88">
        <w:rPr>
          <w:rFonts w:ascii="Times New Roman" w:eastAsia="Calibri" w:hAnsi="Times New Roman"/>
          <w:sz w:val="24"/>
          <w:szCs w:val="24"/>
          <w:lang w:eastAsia="en-US"/>
        </w:rPr>
        <w:t xml:space="preserve">наблюдение и описание демонстрационных опытов: денатурация белков при нагревании, цветные реакции белков.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Высокомолекулярные соединения</w:t>
      </w:r>
      <w:r w:rsidRPr="00172F88">
        <w:rPr>
          <w:rFonts w:ascii="Times New Roman" w:eastAsia="Calibri" w:hAnsi="Times New Roman"/>
          <w:sz w:val="24"/>
          <w:szCs w:val="24"/>
          <w:lang w:eastAsia="en-US"/>
        </w:rPr>
        <w:t xml:space="preserve">.                                                                                                                      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                                                                                           </w:t>
      </w:r>
      <w:r w:rsidRPr="00172F88">
        <w:rPr>
          <w:rFonts w:ascii="Times New Roman" w:eastAsia="Calibri" w:hAnsi="Times New Roman"/>
          <w:b/>
          <w:bCs/>
          <w:sz w:val="24"/>
          <w:szCs w:val="24"/>
          <w:lang w:eastAsia="en-US"/>
        </w:rPr>
        <w:t>Экспериментальные методы изучения веществ и их превращений:</w:t>
      </w:r>
      <w:r w:rsidRPr="00172F88">
        <w:rPr>
          <w:rFonts w:ascii="Times New Roman" w:eastAsia="Calibri" w:hAnsi="Times New Roman"/>
          <w:sz w:val="24"/>
          <w:szCs w:val="24"/>
          <w:lang w:eastAsia="en-US"/>
        </w:rPr>
        <w:t xml:space="preserve">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 xml:space="preserve"> ознакомление с образцами природных и искусственных волокон, пластмасс, каучуков.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 xml:space="preserve">11 класс. ОБЩАЯ И НЕОРГАНИЧЕСКАЯ ХИМИЯ.                                                                  </w:t>
      </w:r>
      <w:r w:rsidRPr="00172F88">
        <w:rPr>
          <w:rFonts w:ascii="Times New Roman" w:eastAsia="Calibri" w:hAnsi="Times New Roman"/>
          <w:sz w:val="24"/>
          <w:szCs w:val="24"/>
          <w:lang w:eastAsia="en-US"/>
        </w:rPr>
        <w:t xml:space="preserve"> </w:t>
      </w:r>
      <w:r w:rsidRPr="00172F88">
        <w:rPr>
          <w:rFonts w:ascii="Times New Roman" w:eastAsia="Calibri" w:hAnsi="Times New Roman"/>
          <w:b/>
          <w:bCs/>
          <w:sz w:val="24"/>
          <w:szCs w:val="24"/>
          <w:lang w:eastAsia="en-US"/>
        </w:rPr>
        <w:t>Теоретические основы химии</w:t>
      </w:r>
      <w:r w:rsidRPr="00172F88">
        <w:rPr>
          <w:rFonts w:ascii="Times New Roman" w:eastAsia="Calibri" w:hAnsi="Times New Roman"/>
          <w:sz w:val="24"/>
          <w:szCs w:val="24"/>
          <w:lang w:eastAsia="en-US"/>
        </w:rPr>
        <w:t xml:space="preserve">.                                                                                                             Химический элемент. Атом. Ядро атома, изотопы. Электронная оболочка. Энергетические уровни, подуровни. Атомные орбитали, s-, p-, d-элементы. Особенности распределения электронов по орбиталям в атомах элементов первых четырёх периодов. Электронная конфигурация атомов.                                                                                                                                   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 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Электролитическая диссоциация. Сильные и слабые электролиты. Среда водных растворов веществ: кислая, нейтральная, щелочная. Понятие о водородном показателе (pH) раствора. Реакции ионного </w:t>
      </w:r>
      <w:r w:rsidRPr="00172F88">
        <w:rPr>
          <w:rFonts w:ascii="Times New Roman" w:eastAsia="Calibri" w:hAnsi="Times New Roman"/>
          <w:sz w:val="24"/>
          <w:szCs w:val="24"/>
          <w:lang w:eastAsia="en-US"/>
        </w:rPr>
        <w:lastRenderedPageBreak/>
        <w:t xml:space="preserve">обмена. Гидролиз неорганических и органических веществ.                                                                                                                                          Окислительно-восстановительные реакции. Понятие об электролизе расплавов и растворов солей. Применение электролиза.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Экспериментальные методы изучения веществ и их превращений:</w:t>
      </w:r>
      <w:r w:rsidRPr="00172F88">
        <w:rPr>
          <w:rFonts w:ascii="Times New Roman" w:eastAsia="Calibri" w:hAnsi="Times New Roman"/>
          <w:sz w:val="24"/>
          <w:szCs w:val="24"/>
          <w:lang w:eastAsia="en-US"/>
        </w:rPr>
        <w:t xml:space="preserve">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                                                                                                                                                    </w:t>
      </w:r>
      <w:r w:rsidRPr="00172F88">
        <w:rPr>
          <w:rFonts w:ascii="Times New Roman" w:eastAsia="Calibri" w:hAnsi="Times New Roman"/>
          <w:b/>
          <w:bCs/>
          <w:sz w:val="24"/>
          <w:szCs w:val="24"/>
          <w:lang w:eastAsia="en-US"/>
        </w:rPr>
        <w:t>Расчётные задачи</w:t>
      </w:r>
      <w:r w:rsidRPr="00172F88">
        <w:rPr>
          <w:rFonts w:ascii="Times New Roman" w:eastAsia="Calibri" w:hAnsi="Times New Roman"/>
          <w:sz w:val="24"/>
          <w:szCs w:val="24"/>
          <w:lang w:eastAsia="en-US"/>
        </w:rPr>
        <w:t xml:space="preserve">.                                                                                                                                                   Расчёты по уравнениям химических реакций, в том числе термохимические расчёты, расчёты с использованием понятия «массовая доля вещества».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 xml:space="preserve">Раздел 2. Неорганическая химия.                                                                                                                   </w:t>
      </w:r>
      <w:r w:rsidRPr="00172F88">
        <w:rPr>
          <w:rFonts w:ascii="Times New Roman" w:eastAsia="Calibri" w:hAnsi="Times New Roman"/>
          <w:sz w:val="24"/>
          <w:szCs w:val="24"/>
          <w:lang w:eastAsia="en-US"/>
        </w:rPr>
        <w:t xml:space="preserve"> 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 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Металлургия. Коррозия металлов. Способы защиты от коррозии. Применение металлов в быту и технике.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Экспериментальные методы изучения веществ и их превращений:</w:t>
      </w:r>
      <w:r w:rsidRPr="00172F88">
        <w:rPr>
          <w:rFonts w:ascii="Times New Roman" w:eastAsia="Calibri" w:hAnsi="Times New Roman"/>
          <w:sz w:val="24"/>
          <w:szCs w:val="24"/>
          <w:lang w:eastAsia="en-US"/>
        </w:rPr>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w:t>
      </w:r>
      <w:r w:rsidRPr="00172F88">
        <w:rPr>
          <w:rFonts w:ascii="Times New Roman" w:eastAsia="Calibri" w:hAnsi="Times New Roman"/>
          <w:b/>
          <w:bCs/>
          <w:sz w:val="24"/>
          <w:szCs w:val="24"/>
          <w:lang w:eastAsia="en-US"/>
        </w:rPr>
        <w:t xml:space="preserve">Расчётные задачи.                                                                                                                                                                          </w:t>
      </w:r>
      <w:r w:rsidRPr="00172F88">
        <w:rPr>
          <w:rFonts w:ascii="Times New Roman" w:eastAsia="Calibri" w:hAnsi="Times New Roman"/>
          <w:sz w:val="24"/>
          <w:szCs w:val="24"/>
          <w:lang w:eastAsia="en-US"/>
        </w:rPr>
        <w:t xml:space="preserve"> 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rsidR="00842B4D" w:rsidRPr="00172F88" w:rsidRDefault="00842B4D" w:rsidP="00172F88">
      <w:pPr>
        <w:spacing w:after="0" w:line="259" w:lineRule="auto"/>
        <w:jc w:val="both"/>
        <w:rPr>
          <w:rFonts w:ascii="Times New Roman" w:eastAsia="Calibri" w:hAnsi="Times New Roman"/>
          <w:sz w:val="24"/>
          <w:szCs w:val="24"/>
          <w:lang w:eastAsia="en-US"/>
        </w:rPr>
      </w:pPr>
      <w:r w:rsidRPr="00172F88">
        <w:rPr>
          <w:rFonts w:ascii="Times New Roman" w:eastAsia="Calibri" w:hAnsi="Times New Roman"/>
          <w:b/>
          <w:bCs/>
          <w:sz w:val="24"/>
          <w:szCs w:val="24"/>
          <w:lang w:eastAsia="en-US"/>
        </w:rPr>
        <w:t>Химия и жизнь</w:t>
      </w:r>
      <w:r w:rsidRPr="00172F88">
        <w:rPr>
          <w:rFonts w:ascii="Times New Roman" w:eastAsia="Calibri" w:hAnsi="Times New Roman"/>
          <w:sz w:val="24"/>
          <w:szCs w:val="24"/>
          <w:lang w:eastAsia="en-US"/>
        </w:rPr>
        <w:t xml:space="preserve">.                                                                                                                                                                          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42B4D" w:rsidRPr="00172F88" w:rsidRDefault="00842B4D" w:rsidP="00172F88">
      <w:pPr>
        <w:spacing w:after="0" w:line="240" w:lineRule="auto"/>
        <w:jc w:val="both"/>
        <w:rPr>
          <w:rFonts w:ascii="Times New Roman" w:hAnsi="Times New Roman"/>
          <w:b/>
          <w:sz w:val="24"/>
          <w:szCs w:val="24"/>
        </w:rPr>
      </w:pPr>
    </w:p>
    <w:p w:rsidR="001158D3" w:rsidRPr="00172F88" w:rsidRDefault="001158D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ФИЗИЧЕСКАЯ КУЛЬТУРА</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b/>
          <w:sz w:val="24"/>
          <w:szCs w:val="24"/>
        </w:rPr>
        <w:t>ПЛАНИРУЕМЫЕ РЕЗУЛЬТАТЫ ОСВОЕНИЯ УЧЕБНОГО ПРЕДМЕТА «ФИЗИЧЕСКАЯ КУЛЬТУРА» НА ОСНОВЕ СРЕДНЕГО ОБЩЕГО ОБРАЗОВАНИЯ ЛИЧНОСТНЫЕ РЕЗУЛЬТАТЫ</w:t>
      </w:r>
      <w:r w:rsidRPr="00172F88">
        <w:rPr>
          <w:rFonts w:ascii="Times New Roman" w:hAnsi="Times New Roman"/>
          <w:sz w:val="24"/>
          <w:szCs w:val="24"/>
        </w:rPr>
        <w:t xml:space="preserve">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 части гражданского воспитания должны отражать: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сформированность гражданской позиции обучающегося как активного и ответственного члена российского общества;</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осознание своих конституционных прав и обязанностей, уважение закона и правопорядка;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принятие традиционных национальных, общечеловеческих гуманистических и демократических ценностей;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умение взаимодействовать с социальными институтами в соответствии с их функциями и назначением;</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готовность к гуманитарной и волонтёрской деятельности.</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b/>
          <w:sz w:val="24"/>
          <w:szCs w:val="24"/>
        </w:rPr>
        <w:t>В части патриотического воспитания должны отражать</w:t>
      </w:r>
      <w:r w:rsidRPr="00172F88">
        <w:rPr>
          <w:rFonts w:ascii="Times New Roman" w:hAnsi="Times New Roman"/>
          <w:sz w:val="24"/>
          <w:szCs w:val="24"/>
        </w:rPr>
        <w:t xml:space="preserve">: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идейную убеждённость, готовность к служению и защите Отечества, ответственность за его судьбу.</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В части духовно-нравственного воспитания должны отражать</w:t>
      </w:r>
      <w:r w:rsidRPr="00172F88">
        <w:rPr>
          <w:rFonts w:ascii="Times New Roman" w:hAnsi="Times New Roman"/>
          <w:sz w:val="24"/>
          <w:szCs w:val="24"/>
        </w:rPr>
        <w:t xml:space="preserve">: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осознание духовных ценностей российского народа;</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сформированность нравственного сознания, этического поведения;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осознание личного вклада в построение устойчивого будущего;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58D3" w:rsidRPr="00172F88" w:rsidRDefault="001158D3"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В части эстетического воспитания должны отражать:</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эстетическое отношение к миру, включая эстетику быта, научного и технического творчества, спорта, труда, общественных отношений;</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В части физического воспитания должны отражать</w:t>
      </w:r>
      <w:r w:rsidRPr="00172F88">
        <w:rPr>
          <w:rFonts w:ascii="Times New Roman" w:hAnsi="Times New Roman"/>
          <w:sz w:val="24"/>
          <w:szCs w:val="24"/>
        </w:rPr>
        <w:t xml:space="preserve">: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сформированность здорового и безопасного образа жизни, ответственного отношения к своему здоровью;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потребность в физическом совершенствовании, занятиях спортивно-оздоровительной деятельностью;</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активное неприятие вредных привычек и иных форм причинения вреда физическому и психическому здоровью.</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В части трудового воспитания должны отражать:</w:t>
      </w:r>
      <w:r w:rsidRPr="00172F88">
        <w:rPr>
          <w:rFonts w:ascii="Times New Roman" w:hAnsi="Times New Roman"/>
          <w:sz w:val="24"/>
          <w:szCs w:val="24"/>
        </w:rPr>
        <w:t xml:space="preserve">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готовность к труду, осознание приобретённых умений и навыков, трудолюбие;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готовность и способность к образованию и самообразованию на протяжении всей жизни.</w:t>
      </w:r>
    </w:p>
    <w:p w:rsidR="001158D3" w:rsidRPr="00172F88" w:rsidRDefault="001158D3"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 xml:space="preserve">В части экологического воспитания должны отражать: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планирование и осуществление действий в окружающей среде на основе знания целей устойчивого развития человечества;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активное неприятие действий, приносящих.</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b/>
          <w:sz w:val="24"/>
          <w:szCs w:val="24"/>
        </w:rPr>
        <w:t xml:space="preserve">В части ценностей научного познания должны отражать: </w:t>
      </w:r>
      <w:r w:rsidRPr="00172F88">
        <w:rPr>
          <w:rFonts w:ascii="Times New Roman" w:hAnsi="Times New Roman"/>
          <w:sz w:val="24"/>
          <w:szCs w:val="24"/>
        </w:rPr>
        <w:t>вред окружающей среде; умение прогнозировать неблагоприятные экологические последствия предпринимаемых действий, предотвращать их;</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расширение опыта деятельности экологической направленности.</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совершенствование языковой и читательской культуры как средства взаимодействия между людьми и познанием мира;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1158D3" w:rsidRPr="00172F88" w:rsidRDefault="001158D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МЕТАПРЕДМЕТНЫЕ РЕЗУЛЬТАТЫ </w:t>
      </w:r>
    </w:p>
    <w:p w:rsidR="001158D3" w:rsidRPr="00172F88" w:rsidRDefault="001158D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Овладение универсальными познавательными действиями: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1) базовые логические действия:</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самостоятельно формулировать и актуализировать проблему, рассматривать её всесторонне;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закономерности и противоречия в рассматриваемых явлениях;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разрабатывать план решения проблемы с учётом анализа имеющихся материальных и нематериальных ресурсов;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координировать и выполнять работу в условиях реального, виртуального и комбинированного взаимодействия;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развивать креативное мышление при решении жизненных проблем; </w:t>
      </w:r>
    </w:p>
    <w:p w:rsidR="001158D3"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b/>
          <w:sz w:val="24"/>
          <w:szCs w:val="24"/>
        </w:rPr>
        <w:t>2) базовые исследовательские действия</w:t>
      </w:r>
      <w:r w:rsidRPr="00172F88">
        <w:rPr>
          <w:rFonts w:ascii="Times New Roman" w:hAnsi="Times New Roman"/>
          <w:sz w:val="24"/>
          <w:szCs w:val="24"/>
        </w:rPr>
        <w:t xml:space="preserve">: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ставить и формулировать собственные задачи в образовательной деятельности и жизненных ситуациях;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давать оценку новым ситуациям, оценивать приобретённый опыт;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осуществлять целенаправленный поиск переноса средств и способов действия в профессиональную среду;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уметь переносить знания в познавательную и практическую области жизнедеятельности;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уметь интегрировать знания из разных предметных областей; </w:t>
      </w:r>
    </w:p>
    <w:p w:rsidR="008B4D22" w:rsidRPr="00172F88" w:rsidRDefault="001158D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выдвигать новые идеи, предлагать оригинальные подходы и решения; ставить проблемы и задачи, допускающие альтернативные решения; </w:t>
      </w:r>
    </w:p>
    <w:p w:rsidR="001158D3" w:rsidRPr="00172F88" w:rsidRDefault="001158D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3) работа с информацией:</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оценивать достоверность, легитимность информации, её соответствие правовым и морально-этическим нормам;</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владеть навыками распознавания и защиты информации, информационной безопасности личности.</w:t>
      </w:r>
    </w:p>
    <w:p w:rsidR="008B4D22" w:rsidRPr="00172F88" w:rsidRDefault="008B4D2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Овладение универсальными коммуникативными действиями: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w:t>
      </w:r>
      <w:r w:rsidRPr="00172F88">
        <w:rPr>
          <w:rFonts w:ascii="Times New Roman" w:hAnsi="Times New Roman"/>
          <w:i/>
          <w:sz w:val="24"/>
          <w:szCs w:val="24"/>
        </w:rPr>
        <w:t>общение:</w:t>
      </w:r>
      <w:r w:rsidRPr="00172F88">
        <w:rPr>
          <w:rFonts w:ascii="Times New Roman" w:hAnsi="Times New Roman"/>
          <w:sz w:val="24"/>
          <w:szCs w:val="24"/>
        </w:rPr>
        <w:t xml:space="preserve">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различными способами общения и взаимодействия; аргументированно вести диалог, уметь смягчать конфликтные ситуации;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развёрнуто и логично излагать свою точку зрения с использованием языковых средств;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w:t>
      </w:r>
      <w:r w:rsidRPr="00172F88">
        <w:rPr>
          <w:rFonts w:ascii="Times New Roman" w:hAnsi="Times New Roman"/>
          <w:i/>
          <w:sz w:val="24"/>
          <w:szCs w:val="24"/>
        </w:rPr>
        <w:t>совместная деятельность</w:t>
      </w:r>
      <w:r w:rsidRPr="00172F88">
        <w:rPr>
          <w:rFonts w:ascii="Times New Roman" w:hAnsi="Times New Roman"/>
          <w:sz w:val="24"/>
          <w:szCs w:val="24"/>
        </w:rPr>
        <w:t xml:space="preserve">: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понимать и использовать преимущества командной и индивидуальной работы;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выбирать тематику и методы совместных действий с учётом общих интересов и возможностей каждого члена коллектива;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качество вклада своего и каждого участника команды в общий результат по разработанным критериям; </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8B4D22" w:rsidRPr="00172F88" w:rsidRDefault="008B4D2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осуществлять позитивное стратегическое поведение в различных ситуациях; проявлять творчество и воображение, быть инициативным.</w:t>
      </w:r>
    </w:p>
    <w:p w:rsidR="008B4D22" w:rsidRPr="00172F88" w:rsidRDefault="008B4D22"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Овладение универсальными регулятивными действиями:</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1) </w:t>
      </w:r>
      <w:r w:rsidRPr="00172F88">
        <w:rPr>
          <w:rFonts w:ascii="Times New Roman" w:hAnsi="Times New Roman"/>
          <w:i/>
          <w:sz w:val="24"/>
          <w:szCs w:val="24"/>
        </w:rPr>
        <w:t>самоорганизация:</w:t>
      </w:r>
      <w:r w:rsidRPr="00172F88">
        <w:rPr>
          <w:rFonts w:ascii="Times New Roman" w:hAnsi="Times New Roman"/>
          <w:sz w:val="24"/>
          <w:szCs w:val="24"/>
        </w:rPr>
        <w:t xml:space="preserve">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составлять план решения проблемы с учётом имеющихся ресурсов, собственных возможностей и предпочтений;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давать оценку новым ситуациям;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расширять рамки учебного предмета на основе личных предпочтений;</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делать осознанный выбор, аргументировать его, брать ответственность за решение;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приобретённый опыт;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2) </w:t>
      </w:r>
      <w:r w:rsidRPr="00172F88">
        <w:rPr>
          <w:rFonts w:ascii="Times New Roman" w:hAnsi="Times New Roman"/>
          <w:i/>
          <w:sz w:val="24"/>
          <w:szCs w:val="24"/>
        </w:rPr>
        <w:t>самоконтроль:</w:t>
      </w:r>
      <w:r w:rsidRPr="00172F88">
        <w:rPr>
          <w:rFonts w:ascii="Times New Roman" w:hAnsi="Times New Roman"/>
          <w:sz w:val="24"/>
          <w:szCs w:val="24"/>
        </w:rPr>
        <w:t xml:space="preserve">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давать оценку новым ситуациям, вносить коррективы в деятельность, оценивать соответствие результатов целям;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уметь оценивать риски и своевременно принимать решения по их снижению;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принимать мотивы и аргументы других при анализе результатов деятельности;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3) </w:t>
      </w:r>
      <w:r w:rsidRPr="00172F88">
        <w:rPr>
          <w:rFonts w:ascii="Times New Roman" w:hAnsi="Times New Roman"/>
          <w:i/>
          <w:sz w:val="24"/>
          <w:szCs w:val="24"/>
        </w:rPr>
        <w:t>принятие себя и других:</w:t>
      </w:r>
      <w:r w:rsidRPr="00172F88">
        <w:rPr>
          <w:rFonts w:ascii="Times New Roman" w:hAnsi="Times New Roman"/>
          <w:sz w:val="24"/>
          <w:szCs w:val="24"/>
        </w:rPr>
        <w:t xml:space="preserve"> </w:t>
      </w:r>
    </w:p>
    <w:p w:rsidR="008B4D22"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принимать себя, понимая свои недостатки и достоинства;</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принимать мотивы и аргументы других при анализе результатов деятельности;</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признавать своё право и право других на ошибки;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развивать способность понимать мир с позиции другого человека </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ПРЕДМЕТНЫЕ РЕЗУЛЬТАТЫ </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По разделу «Знания о физической культуре» отражают умения и способности: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По разделу «Организация самостоятельных занятий» отражают умения и способности:</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 xml:space="preserve">По разделу «Физическое совершенствование» отражают умения и способности: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выполнять упражнения общефизической подготовки, использовать их в планировании кондиционной тренировки;</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демонстрировать приросты показателей в развитии основных физических качеств, результатов в тестовых заданиях Комплекса ГТО.</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По разделу «Знания о физической культуре» отражают умения и способности: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 xml:space="preserve">По разделу «Организация самостоятельных занятий» отражают умения и способности: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 xml:space="preserve">По разделу «Физическое совершенствование» отражают умения и способности: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демонстрировать технику приёмов и защитных действий из атлетических единоборств, выполнять их во взаимодействии с партнёром;</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СОДЕРЖАНИЕ УЧЕБНОГО ПРЕДМЕТА</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10 КЛАСС </w:t>
      </w:r>
    </w:p>
    <w:p w:rsidR="00D91533" w:rsidRPr="00172F88" w:rsidRDefault="00D91533"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Знания о физической культуре </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D91533" w:rsidRPr="00172F88" w:rsidRDefault="00D91533"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r w:rsidR="00CD1832" w:rsidRPr="00172F88">
        <w:rPr>
          <w:rFonts w:ascii="Times New Roman" w:hAnsi="Times New Roman"/>
          <w:sz w:val="24"/>
          <w:szCs w:val="24"/>
        </w:rPr>
        <w:t>.</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b/>
          <w:sz w:val="24"/>
          <w:szCs w:val="24"/>
        </w:rPr>
        <w:t>Физическая культура как средство укрепления здоровья человека.</w:t>
      </w:r>
      <w:r w:rsidRPr="00172F88">
        <w:rPr>
          <w:rFonts w:ascii="Times New Roman" w:hAnsi="Times New Roman"/>
          <w:sz w:val="24"/>
          <w:szCs w:val="24"/>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CD1832" w:rsidRPr="00172F88" w:rsidRDefault="00CD1832"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Способы самостоятельной двигательной деятельности.</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D1832" w:rsidRPr="00172F88" w:rsidRDefault="00CD1832" w:rsidP="00172F88">
      <w:pPr>
        <w:spacing w:after="0" w:line="240" w:lineRule="auto"/>
        <w:jc w:val="both"/>
        <w:rPr>
          <w:rFonts w:ascii="Times New Roman" w:hAnsi="Times New Roman"/>
          <w:b/>
          <w:sz w:val="24"/>
          <w:szCs w:val="24"/>
        </w:rPr>
      </w:pPr>
      <w:r w:rsidRPr="00172F88">
        <w:rPr>
          <w:rFonts w:ascii="Times New Roman" w:hAnsi="Times New Roman"/>
          <w:sz w:val="24"/>
          <w:szCs w:val="24"/>
        </w:rPr>
        <w:t xml:space="preserve"> </w:t>
      </w:r>
      <w:r w:rsidRPr="00172F88">
        <w:rPr>
          <w:rFonts w:ascii="Times New Roman" w:hAnsi="Times New Roman"/>
          <w:b/>
          <w:sz w:val="24"/>
          <w:szCs w:val="24"/>
        </w:rPr>
        <w:t>Физическое совершенствование.</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w:t>
      </w:r>
      <w:r w:rsidRPr="00172F88">
        <w:rPr>
          <w:rFonts w:ascii="Times New Roman" w:hAnsi="Times New Roman"/>
          <w:b/>
          <w:sz w:val="24"/>
          <w:szCs w:val="24"/>
        </w:rPr>
        <w:t>Физкультурно-оздоровительная деятельность.</w:t>
      </w:r>
      <w:r w:rsidRPr="00172F88">
        <w:rPr>
          <w:rFonts w:ascii="Times New Roman" w:hAnsi="Times New Roman"/>
          <w:sz w:val="24"/>
          <w:szCs w:val="24"/>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Спортивно-оздоровительная деятельность</w:t>
      </w:r>
      <w:r w:rsidRPr="00172F88">
        <w:rPr>
          <w:rFonts w:ascii="Times New Roman" w:hAnsi="Times New Roman"/>
          <w:sz w:val="24"/>
          <w:szCs w:val="24"/>
        </w:rPr>
        <w:t xml:space="preserve">. Модуль «Спортивные игры». </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u w:val="single"/>
        </w:rPr>
        <w:t>Футбол.</w:t>
      </w:r>
      <w:r w:rsidRPr="00172F88">
        <w:rPr>
          <w:rFonts w:ascii="Times New Roman" w:hAnsi="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sz w:val="24"/>
          <w:szCs w:val="24"/>
          <w:u w:val="single"/>
        </w:rPr>
        <w:t>Баскетбол.</w:t>
      </w:r>
      <w:r w:rsidRPr="00172F88">
        <w:rPr>
          <w:rFonts w:ascii="Times New Roman" w:hAnsi="Times New Roman"/>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sz w:val="24"/>
          <w:szCs w:val="24"/>
          <w:u w:val="single"/>
        </w:rPr>
        <w:t>Волейбол.</w:t>
      </w:r>
      <w:r w:rsidRPr="00172F88">
        <w:rPr>
          <w:rFonts w:ascii="Times New Roman" w:hAnsi="Times New Roman"/>
          <w:sz w:val="24"/>
          <w:szCs w:val="24"/>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Прикладно-ориентированная двигательная деятельность.</w:t>
      </w:r>
      <w:r w:rsidRPr="00172F88">
        <w:rPr>
          <w:rFonts w:ascii="Times New Roman" w:hAnsi="Times New Roman"/>
          <w:sz w:val="24"/>
          <w:szCs w:val="24"/>
        </w:rPr>
        <w:t xml:space="preserve"> </w:t>
      </w:r>
      <w:r w:rsidRPr="00172F88">
        <w:rPr>
          <w:rFonts w:ascii="Times New Roman" w:hAnsi="Times New Roman"/>
          <w:i/>
          <w:sz w:val="24"/>
          <w:szCs w:val="24"/>
        </w:rPr>
        <w:t>Модуль «Плавательная подготовка».</w:t>
      </w:r>
      <w:r w:rsidRPr="00172F88">
        <w:rPr>
          <w:rFonts w:ascii="Times New Roman" w:hAnsi="Times New Roman"/>
          <w:sz w:val="24"/>
          <w:szCs w:val="24"/>
        </w:rPr>
        <w:t xml:space="preserve"> Спортивные и прикладные упражнения в плавании: брасс на спине; плавание на боку; прыжки в воду вниз ногами.</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i/>
          <w:sz w:val="24"/>
          <w:szCs w:val="24"/>
        </w:rPr>
        <w:t>Модуль «Спортивная и физическая подготовка».</w:t>
      </w:r>
      <w:r w:rsidRPr="00172F88">
        <w:rPr>
          <w:rFonts w:ascii="Times New Roman" w:hAnsi="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1832" w:rsidRPr="00172F88" w:rsidRDefault="00CD183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11 КЛАСС </w:t>
      </w:r>
    </w:p>
    <w:p w:rsidR="00CD1832" w:rsidRPr="00172F88" w:rsidRDefault="00CD183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Знания о физической культуре.</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172F88">
        <w:rPr>
          <w:rFonts w:ascii="Times New Roman" w:hAnsi="Times New Roman"/>
          <w:b/>
          <w:sz w:val="24"/>
          <w:szCs w:val="24"/>
        </w:rPr>
        <w:t>Профилактика травматизма и оказание перовой помощи во время занятий физической культурой</w:t>
      </w:r>
      <w:r w:rsidRPr="00172F88">
        <w:rPr>
          <w:rFonts w:ascii="Times New Roman" w:hAnsi="Times New Roman"/>
          <w:sz w:val="24"/>
          <w:szCs w:val="24"/>
        </w:rPr>
        <w:t>.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D1832" w:rsidRPr="00172F88" w:rsidRDefault="00CD183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Способы самостоятельной двигательной деятельности.</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Современные оздоровительные методы и процедуры в режиме здорового образа жизни.</w:t>
      </w:r>
      <w:r w:rsidRPr="00172F88">
        <w:rPr>
          <w:rFonts w:ascii="Times New Roman" w:hAnsi="Times New Roman"/>
          <w:sz w:val="24"/>
          <w:szCs w:val="24"/>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Банные процедуры, их назначение и правила проведения, основные способы парения </w:t>
      </w:r>
      <w:r w:rsidRPr="00172F88">
        <w:rPr>
          <w:rFonts w:ascii="Times New Roman" w:hAnsi="Times New Roman"/>
          <w:b/>
          <w:sz w:val="24"/>
          <w:szCs w:val="24"/>
        </w:rPr>
        <w:t>Самостоятельная подготовка к выполнению нормативных требований комплекса ГТО.</w:t>
      </w:r>
      <w:r w:rsidRPr="00172F88">
        <w:rPr>
          <w:rFonts w:ascii="Times New Roman" w:hAnsi="Times New Roman"/>
          <w:sz w:val="24"/>
          <w:szCs w:val="24"/>
        </w:rPr>
        <w:t xml:space="preserve"> </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sidRPr="00172F88">
        <w:rPr>
          <w:rFonts w:ascii="Times New Roman" w:hAnsi="Times New Roman"/>
          <w:b/>
          <w:sz w:val="24"/>
          <w:szCs w:val="24"/>
        </w:rPr>
        <w:t>Физическое совершенствование.</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b/>
          <w:sz w:val="24"/>
          <w:szCs w:val="24"/>
        </w:rPr>
        <w:t>Спортивно-оздоровительная деятельность.</w:t>
      </w:r>
      <w:r w:rsidRPr="00172F88">
        <w:rPr>
          <w:rFonts w:ascii="Times New Roman" w:hAnsi="Times New Roman"/>
          <w:sz w:val="24"/>
          <w:szCs w:val="24"/>
        </w:rPr>
        <w:t xml:space="preserve"> </w:t>
      </w:r>
      <w:r w:rsidRPr="00172F88">
        <w:rPr>
          <w:rFonts w:ascii="Times New Roman" w:hAnsi="Times New Roman"/>
          <w:i/>
          <w:sz w:val="24"/>
          <w:szCs w:val="24"/>
        </w:rPr>
        <w:t>Модуль «Спортивные игры».</w:t>
      </w:r>
      <w:r w:rsidRPr="00172F88">
        <w:rPr>
          <w:rFonts w:ascii="Times New Roman" w:hAnsi="Times New Roman"/>
          <w:sz w:val="24"/>
          <w:szCs w:val="24"/>
        </w:rPr>
        <w:t xml:space="preserve"> </w:t>
      </w:r>
    </w:p>
    <w:p w:rsidR="00525815"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u w:val="single"/>
        </w:rPr>
        <w:t>Футбол</w:t>
      </w:r>
      <w:r w:rsidR="00525815" w:rsidRPr="00172F88">
        <w:rPr>
          <w:rFonts w:ascii="Times New Roman" w:hAnsi="Times New Roman"/>
          <w:sz w:val="24"/>
          <w:szCs w:val="24"/>
          <w:u w:val="single"/>
        </w:rPr>
        <w:t>.</w:t>
      </w:r>
      <w:r w:rsidRPr="00172F88">
        <w:rPr>
          <w:rFonts w:ascii="Times New Roman" w:hAnsi="Times New Roman"/>
          <w:sz w:val="24"/>
          <w:szCs w:val="24"/>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R="00525815" w:rsidRPr="00172F88">
        <w:rPr>
          <w:rFonts w:ascii="Times New Roman" w:hAnsi="Times New Roman"/>
          <w:sz w:val="24"/>
          <w:szCs w:val="24"/>
        </w:rPr>
        <w:t>.</w:t>
      </w:r>
    </w:p>
    <w:p w:rsidR="00525815"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sz w:val="24"/>
          <w:szCs w:val="24"/>
          <w:u w:val="single"/>
        </w:rPr>
        <w:t>Баскетбол</w:t>
      </w:r>
      <w:r w:rsidR="00525815" w:rsidRPr="00172F88">
        <w:rPr>
          <w:rFonts w:ascii="Times New Roman" w:hAnsi="Times New Roman"/>
          <w:sz w:val="24"/>
          <w:szCs w:val="24"/>
        </w:rPr>
        <w:t>.</w:t>
      </w:r>
      <w:r w:rsidRPr="00172F88">
        <w:rPr>
          <w:rFonts w:ascii="Times New Roman" w:hAnsi="Times New Roman"/>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R="00525815" w:rsidRPr="00172F88">
        <w:rPr>
          <w:rFonts w:ascii="Times New Roman" w:hAnsi="Times New Roman"/>
          <w:sz w:val="24"/>
          <w:szCs w:val="24"/>
        </w:rPr>
        <w:t>.</w:t>
      </w:r>
    </w:p>
    <w:p w:rsidR="00CD1832" w:rsidRPr="00172F88" w:rsidRDefault="00CD1832"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sz w:val="24"/>
          <w:szCs w:val="24"/>
          <w:u w:val="single"/>
        </w:rPr>
        <w:t>Волейбол</w:t>
      </w:r>
      <w:r w:rsidR="00525815" w:rsidRPr="00172F88">
        <w:rPr>
          <w:rFonts w:ascii="Times New Roman" w:hAnsi="Times New Roman"/>
          <w:sz w:val="24"/>
          <w:szCs w:val="24"/>
          <w:u w:val="single"/>
        </w:rPr>
        <w:t>.</w:t>
      </w:r>
      <w:r w:rsidRPr="00172F88">
        <w:rPr>
          <w:rFonts w:ascii="Times New Roman" w:hAnsi="Times New Roman"/>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R="00525815" w:rsidRPr="00172F88">
        <w:rPr>
          <w:rFonts w:ascii="Times New Roman" w:hAnsi="Times New Roman"/>
          <w:sz w:val="24"/>
          <w:szCs w:val="24"/>
        </w:rPr>
        <w:t>.</w:t>
      </w:r>
    </w:p>
    <w:p w:rsidR="00525815" w:rsidRPr="00172F88" w:rsidRDefault="00525815" w:rsidP="00172F88">
      <w:pPr>
        <w:spacing w:after="0" w:line="240" w:lineRule="auto"/>
        <w:jc w:val="both"/>
        <w:rPr>
          <w:rFonts w:ascii="Times New Roman" w:hAnsi="Times New Roman"/>
          <w:sz w:val="24"/>
          <w:szCs w:val="24"/>
        </w:rPr>
      </w:pPr>
      <w:r w:rsidRPr="00172F88">
        <w:rPr>
          <w:rFonts w:ascii="Times New Roman" w:hAnsi="Times New Roman"/>
          <w:b/>
          <w:sz w:val="24"/>
          <w:szCs w:val="24"/>
        </w:rPr>
        <w:t>Прикладно-ориентированная двигательная деятельность.</w:t>
      </w:r>
      <w:r w:rsidRPr="00172F88">
        <w:rPr>
          <w:rFonts w:ascii="Times New Roman" w:hAnsi="Times New Roman"/>
          <w:sz w:val="24"/>
          <w:szCs w:val="24"/>
        </w:rPr>
        <w:t xml:space="preserve"> </w:t>
      </w:r>
    </w:p>
    <w:p w:rsidR="00525815" w:rsidRPr="00172F88" w:rsidRDefault="00525815" w:rsidP="00172F88">
      <w:pPr>
        <w:spacing w:after="0" w:line="240" w:lineRule="auto"/>
        <w:jc w:val="both"/>
        <w:rPr>
          <w:rFonts w:ascii="Times New Roman" w:hAnsi="Times New Roman"/>
          <w:sz w:val="24"/>
          <w:szCs w:val="24"/>
        </w:rPr>
      </w:pPr>
      <w:r w:rsidRPr="00172F88">
        <w:rPr>
          <w:rFonts w:ascii="Times New Roman" w:hAnsi="Times New Roman"/>
          <w:i/>
          <w:sz w:val="24"/>
          <w:szCs w:val="24"/>
        </w:rPr>
        <w:t>Модуль «Атлетические единоборства».</w:t>
      </w:r>
      <w:r w:rsidRPr="00172F88">
        <w:rPr>
          <w:rFonts w:ascii="Times New Roman" w:hAnsi="Times New Roman"/>
          <w:sz w:val="24"/>
          <w:szCs w:val="24"/>
        </w:rPr>
        <w:t xml:space="preserve">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525815" w:rsidRPr="00172F88" w:rsidRDefault="0052581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w:t>
      </w:r>
      <w:r w:rsidRPr="00172F88">
        <w:rPr>
          <w:rFonts w:ascii="Times New Roman" w:hAnsi="Times New Roman"/>
          <w:i/>
          <w:sz w:val="24"/>
          <w:szCs w:val="24"/>
        </w:rPr>
        <w:t>Модуль «Спортивная и физическая подготовка».</w:t>
      </w:r>
      <w:r w:rsidRPr="00172F88">
        <w:rPr>
          <w:rFonts w:ascii="Times New Roman" w:hAnsi="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5815" w:rsidRPr="00172F88" w:rsidRDefault="00525815" w:rsidP="00172F88">
      <w:pPr>
        <w:spacing w:after="0" w:line="240" w:lineRule="auto"/>
        <w:jc w:val="both"/>
        <w:rPr>
          <w:rFonts w:ascii="Times New Roman" w:hAnsi="Times New Roman"/>
          <w:sz w:val="24"/>
          <w:szCs w:val="24"/>
        </w:rPr>
      </w:pPr>
    </w:p>
    <w:p w:rsidR="00525815" w:rsidRPr="00172F88" w:rsidRDefault="00DE31D2" w:rsidP="00172F88">
      <w:pPr>
        <w:spacing w:after="0" w:line="240" w:lineRule="auto"/>
        <w:jc w:val="both"/>
        <w:rPr>
          <w:rFonts w:ascii="Times New Roman" w:hAnsi="Times New Roman"/>
          <w:b/>
          <w:sz w:val="24"/>
          <w:szCs w:val="24"/>
        </w:rPr>
      </w:pPr>
      <w:r w:rsidRPr="00172F88">
        <w:rPr>
          <w:rFonts w:ascii="Times New Roman" w:hAnsi="Times New Roman"/>
          <w:b/>
          <w:sz w:val="24"/>
          <w:szCs w:val="24"/>
        </w:rPr>
        <w:t>2.2.</w:t>
      </w:r>
      <w:r w:rsidR="00525815" w:rsidRPr="00172F88">
        <w:rPr>
          <w:rFonts w:ascii="Times New Roman" w:hAnsi="Times New Roman"/>
          <w:b/>
          <w:sz w:val="24"/>
          <w:szCs w:val="24"/>
        </w:rPr>
        <w:t>ПРОГРАММА ФОРМИРОВАНИЯ</w:t>
      </w:r>
      <w:r w:rsidR="00321ECB" w:rsidRPr="00172F88">
        <w:rPr>
          <w:rFonts w:ascii="Times New Roman" w:hAnsi="Times New Roman"/>
          <w:b/>
          <w:sz w:val="24"/>
          <w:szCs w:val="24"/>
        </w:rPr>
        <w:t xml:space="preserve"> УНИВЕРСАЛЬНЫХ УЧЕБНЫХ ДЕЙСТВИЙ</w:t>
      </w:r>
    </w:p>
    <w:p w:rsidR="00321ECB" w:rsidRPr="00172F88" w:rsidRDefault="00321ECB"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Целевой раздел.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w:t>
      </w:r>
      <w:r w:rsidRPr="00172F88">
        <w:rPr>
          <w:rFonts w:ascii="Times New Roman" w:hAnsi="Times New Roman"/>
          <w:sz w:val="24"/>
          <w:szCs w:val="24"/>
        </w:rPr>
        <w:lastRenderedPageBreak/>
        <w:t>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Программа формирования УУД призвана обеспечить: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создание условий для интеграции урочных и внеурочных форм учебно-исследовательской и проектной деятельности обучающихся;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работ, основами информационной безопасности, умением безопасного использования ИКТ;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знаний и навыков в области финансовой грамотности и устойчивого развития общества;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подготовку к осознанному выбору дальнейшего образования и профессиональной деятельности.</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b/>
          <w:sz w:val="24"/>
          <w:szCs w:val="24"/>
        </w:rPr>
        <w:t>Содержательный раздел</w:t>
      </w:r>
      <w:r w:rsidRPr="00172F88">
        <w:rPr>
          <w:rFonts w:ascii="Times New Roman" w:hAnsi="Times New Roman"/>
          <w:sz w:val="24"/>
          <w:szCs w:val="24"/>
        </w:rPr>
        <w:t xml:space="preserve">.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Программа формирования УУД у обучающихся содержит: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описание взаимосвязи УУД с содержанием учебных предметов;</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описание особенностей реализации основных направлений и форм - учебно-исследовательской и проектной деятельности.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Описание взаимосвязи УУД с содержанием учебных предметов.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Разработанные по всем учебным предметам федеральные рабочие программы (далее - ФРП) отражают определенные во ФГОС СОО УУД в трех своих компонентах: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 соотнесении с предметными результатами по основным разделам и темам учебного содержания;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 разделе «Основные виды деятельности» тематического планирования. Описание реализации требований формирования УУД в предметных результатах и тематическом планировании по отдельным предметным областям. </w:t>
      </w:r>
    </w:p>
    <w:p w:rsidR="00321ECB" w:rsidRPr="00172F88" w:rsidRDefault="00321ECB" w:rsidP="00172F88">
      <w:pPr>
        <w:spacing w:after="0" w:line="240" w:lineRule="auto"/>
        <w:jc w:val="both"/>
        <w:rPr>
          <w:rFonts w:ascii="Times New Roman" w:hAnsi="Times New Roman"/>
          <w:sz w:val="24"/>
          <w:szCs w:val="24"/>
          <w:u w:val="single"/>
        </w:rPr>
      </w:pPr>
      <w:r w:rsidRPr="00172F88">
        <w:rPr>
          <w:rFonts w:ascii="Times New Roman" w:hAnsi="Times New Roman"/>
          <w:sz w:val="24"/>
          <w:szCs w:val="24"/>
          <w:u w:val="single"/>
        </w:rPr>
        <w:t>Русский язык и литература.</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Формирование универсальных учебных познавательных действий включает базовые логические действия: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 - разрабатывать план решения языковой и речевой задачи с учётом анализа имеющихся данных, представленных в виде текста, таблицы, графики и другие;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развивать критическое мышление при решении жизненных проблем с учётом собственного речевого и читательского опыта:</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самостоятельно формулировать и актуализировать проблему, заложенную в художественном произведении, рассматривать ее всесторонне;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закономерности и противоречия в рассматриваемых явлениях, в т. ч. при изучении литературных произведений, направлений, фактов историко-литературного процесса.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базовые исследовательские действия: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анализировать результаты, полученные в ходе решения языковой и речевой задачи, критически оценивать их достоверность;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 ч. полученные в результате чтения и изучения литературных произведений, в познавательную и практическую области жизнедеятельности;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работу с информацией: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защиты личной информации, соблюдать требования информационной безопасности. Формирование универсальных учебных коммуникативных действий включает умения: -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пользоваться невербальными средствами общения, понимать значение социальных знаков;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принимать цели совместной деятельности, организовывать, координировать действия по их достижению;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качество своего вклада и вклада каждого участника команды в общий результат;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уметь обобщать мнения нескольких людей и выражать это обобщение в устной и письменной форме;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участвовать в дискуссии на литературные темы, в коллективном диалоге, разрабатывать индивидуальный и (или) коллективный учебный проект.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регулятивных действий включает умения: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составлять план действий при анализе и создании текста, вносить необходимые коррективы;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приобретённый опыт, в т. ч. речевой; анализировать и оценивать собственную работу: меру самостоятельности, затруднения, дефициты, ошибки и другие;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давать оценку новым ситуациям, в т. ч. изображённым в художественной литературе; оценивать приобретенный опыт с учетом литературных знаний;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принимать мотивы и аргументы других при анализе результатов деятельности, в т. ч. в процессе чтения художественной литературы и обсуждения литературных героев и проблем, поставленных в художественных произведениях. </w:t>
      </w:r>
    </w:p>
    <w:p w:rsidR="00321ECB" w:rsidRPr="00172F88" w:rsidRDefault="00321ECB" w:rsidP="00172F88">
      <w:pPr>
        <w:spacing w:after="0" w:line="240" w:lineRule="auto"/>
        <w:jc w:val="both"/>
        <w:rPr>
          <w:rFonts w:ascii="Times New Roman" w:hAnsi="Times New Roman"/>
          <w:sz w:val="24"/>
          <w:szCs w:val="24"/>
          <w:u w:val="single"/>
        </w:rPr>
      </w:pPr>
      <w:r w:rsidRPr="00172F88">
        <w:rPr>
          <w:rFonts w:ascii="Times New Roman" w:hAnsi="Times New Roman"/>
          <w:sz w:val="24"/>
          <w:szCs w:val="24"/>
          <w:u w:val="single"/>
        </w:rPr>
        <w:t xml:space="preserve">Иностранный язык.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Формирование универсальных учебных познавательных действий включает базовые логические и исследовательские действия: </w:t>
      </w:r>
    </w:p>
    <w:p w:rsidR="00321EC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анализировать, устанавливать аналогии между способами выражения мысли средствами иностранного и родного языков;</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распознавать свойства и признаки языковых единиц и языковых явлений иностранного языка; сравнивать, классифицировать и обобщать их;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признаки и свойства языковых единиц и языковых явлений иностранного языка (например, грамматических конструкции и их функций);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сравнивать разные типы и жанры устных и письменных высказываний на иностранном языке; - различать в иноязычном устном и письменном тексте - факт и мнение;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формулировать обобщения и выводы по результатам проведённого наблюдения за языковыми явлениями;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проводить небольшое исследование межкультурного характера по установлению соответствий и различий в культурных особенностях родной стра</w:t>
      </w:r>
      <w:r w:rsidR="006805DB" w:rsidRPr="00172F88">
        <w:rPr>
          <w:rFonts w:ascii="Times New Roman" w:hAnsi="Times New Roman"/>
          <w:sz w:val="24"/>
          <w:szCs w:val="24"/>
        </w:rPr>
        <w:t xml:space="preserve">ны и страны изучаемого языка.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работу с информацией: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фиксировать информацию доступными средствами (в виде ключевых слов, плана, тезисов);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соблюдать информационную безопасность при работе в сети Интернет.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коммуникативных действий включает умения: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 </w:t>
      </w:r>
    </w:p>
    <w:p w:rsidR="006805DB" w:rsidRPr="00172F88" w:rsidRDefault="00321ECB" w:rsidP="00172F88">
      <w:pPr>
        <w:spacing w:after="0" w:line="240" w:lineRule="auto"/>
        <w:jc w:val="both"/>
        <w:rPr>
          <w:rFonts w:ascii="Times New Roman" w:hAnsi="Times New Roman"/>
          <w:sz w:val="24"/>
          <w:szCs w:val="24"/>
        </w:rPr>
      </w:pPr>
      <w:r w:rsidRPr="00172F88">
        <w:rPr>
          <w:rFonts w:ascii="Times New Roman" w:hAnsi="Times New Roman"/>
          <w:sz w:val="24"/>
          <w:szCs w:val="24"/>
        </w:rPr>
        <w:t>- развернуто, логично и точно излагать свою точку зрения с использованием</w:t>
      </w:r>
      <w:r w:rsidR="006805DB" w:rsidRPr="00172F88">
        <w:rPr>
          <w:rFonts w:ascii="Times New Roman" w:hAnsi="Times New Roman"/>
          <w:sz w:val="24"/>
          <w:szCs w:val="24"/>
        </w:rPr>
        <w:t xml:space="preserve"> адекватных языковых средств изучаемого иностранного языка;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выбирать и использовать выразительные средства языка и знаковых систем (текст, таблица, схема и другие) в соответствии с коммуникативной задачей;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осуществлять деловую коммуникацию на иностранном языке в рамках выбранного профиля с целью решения поставленной коммуникативной задачи.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универсальных учебных регулятивных действий включает умения: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работу в условиях реального, виртуального и комбинированного взаимодействия;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оказывать влияние на речевое поведение партнера (например, поощряя его продолжать поиск совместного решения поставленной задачи);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корректировать совместную деятельность с учетом возникших трудностей, новых данных или информации;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осуществлять взаимодействие в ситуациях общения, соблюдая этикетные нормы межкультурного общения. </w:t>
      </w:r>
    </w:p>
    <w:p w:rsidR="006805DB" w:rsidRPr="00172F88" w:rsidRDefault="006805DB" w:rsidP="00172F88">
      <w:pPr>
        <w:spacing w:after="0" w:line="240" w:lineRule="auto"/>
        <w:jc w:val="both"/>
        <w:rPr>
          <w:rFonts w:ascii="Times New Roman" w:hAnsi="Times New Roman"/>
          <w:sz w:val="24"/>
          <w:szCs w:val="24"/>
          <w:u w:val="single"/>
        </w:rPr>
      </w:pPr>
      <w:r w:rsidRPr="00172F88">
        <w:rPr>
          <w:rFonts w:ascii="Times New Roman" w:hAnsi="Times New Roman"/>
          <w:sz w:val="24"/>
          <w:szCs w:val="24"/>
          <w:u w:val="single"/>
        </w:rPr>
        <w:t xml:space="preserve">Математика и информатика.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базовые логические 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качества, характеристики математических понятий и отношений между понятиями; формулировать определения понятий;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устанавливать существенный признак классификации, основания для обобщения и сравнения, критерии проводимого анализа;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воспринимать, формулировать и преобразовывать суждения: утвердительные и отрицательные, единичные, частные и общие; условные;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делать выводы с использованием законов логики, дедуктивных и индуктивных умозаключений, умозаключений по аналогии; </w:t>
      </w:r>
    </w:p>
    <w:p w:rsidR="00321EC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универсальных учебных познавательных действий включает базовые исследовательские 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вопросы как исследовательский инструмент познания;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универсальных учебных познавательных действий включает работу с информацией: - 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оценивать надежность информации по самостоятельно сформулированным критериям, воспринимать ее критически;</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выявлять дефициты информации, данных, необходимых для ответа на вопрос и для решения задачи;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формулировать прямые и обратные утверждения, отрицание, выводить следствия; распознавать неверные утверждения и находить в них ошибки;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коммуникативных действий включает умения: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воспринимать и формулировать суждения, ясно, точно, грамотно выражать свою точку зрения в устных и письменных текстах;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универсальных учебных регулятивных действий включает умения: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 </w:t>
      </w:r>
    </w:p>
    <w:p w:rsidR="006805DB" w:rsidRPr="00172F88" w:rsidRDefault="006805DB" w:rsidP="00172F88">
      <w:pPr>
        <w:spacing w:after="0" w:line="240" w:lineRule="auto"/>
        <w:jc w:val="both"/>
        <w:rPr>
          <w:rFonts w:ascii="Times New Roman" w:hAnsi="Times New Roman"/>
          <w:sz w:val="24"/>
          <w:szCs w:val="24"/>
          <w:u w:val="single"/>
        </w:rPr>
      </w:pPr>
      <w:r w:rsidRPr="00172F88">
        <w:rPr>
          <w:rFonts w:ascii="Times New Roman" w:hAnsi="Times New Roman"/>
          <w:sz w:val="24"/>
          <w:szCs w:val="24"/>
          <w:u w:val="single"/>
        </w:rPr>
        <w:t xml:space="preserve">Естественнонаучные предметы.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базовые логические 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выбирать основания и критерии для классификации веществ и химических реакций; -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выбирать наиболее эффективный способ решения расчетных задач с учетом получения новых знаний о веществах и химических реакциях;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базовые исследовательские 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 уметь интегрировать знания из разных предметных областей, например, решать качественные задачи, в т. ч.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работу с информацией: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 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Формирование универсальных учебных коммуникативных действий включает умения: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аргументированно вести диалог, развернуто и логично излагать свою точку зрения;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регулятивных действий включает умения: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самостоятельно осуществлять познавательную деятельность в области физики, химии, биологии, выявлять проблемы, ставить и формулировать задачи;</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использовать приёмы рефлексии для оценки ситуации, выбора верного решения при решении качественных и расчетных задач; принимать мотивы и аргументы других участников при анализе и обсуждении результатов учебных исследований или решения физических задач. </w:t>
      </w:r>
    </w:p>
    <w:p w:rsidR="006805DB" w:rsidRPr="00172F88" w:rsidRDefault="006805DB" w:rsidP="00172F88">
      <w:pPr>
        <w:spacing w:after="0" w:line="240" w:lineRule="auto"/>
        <w:jc w:val="both"/>
        <w:rPr>
          <w:rFonts w:ascii="Times New Roman" w:hAnsi="Times New Roman"/>
          <w:sz w:val="24"/>
          <w:szCs w:val="24"/>
          <w:u w:val="single"/>
        </w:rPr>
      </w:pPr>
      <w:r w:rsidRPr="00172F88">
        <w:rPr>
          <w:rFonts w:ascii="Times New Roman" w:hAnsi="Times New Roman"/>
          <w:sz w:val="24"/>
          <w:szCs w:val="24"/>
          <w:u w:val="single"/>
        </w:rPr>
        <w:t>Общественно-научные предметы.</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базовые логические 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познавательных действий включает базовые исследовательские действия: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 ч.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 ч.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 </w:t>
      </w:r>
    </w:p>
    <w:p w:rsidR="00341701"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Формирование универсальных учебных познавательных действий включает работу с информацией: - 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341701"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6805DB" w:rsidRPr="00172F88" w:rsidRDefault="006805DB" w:rsidP="00172F88">
      <w:pPr>
        <w:spacing w:after="0" w:line="240" w:lineRule="auto"/>
        <w:jc w:val="both"/>
        <w:rPr>
          <w:rFonts w:ascii="Times New Roman" w:hAnsi="Times New Roman"/>
          <w:sz w:val="24"/>
          <w:szCs w:val="24"/>
        </w:rPr>
      </w:pPr>
      <w:r w:rsidRPr="00172F88">
        <w:rPr>
          <w:rFonts w:ascii="Times New Roman" w:hAnsi="Times New Roman"/>
          <w:sz w:val="24"/>
          <w:szCs w:val="24"/>
        </w:rPr>
        <w:t>-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коммуникативных действий включает умения: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 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ориентироваться в направлениях профессиональной деятельности, связанных с социально-гуманитарной подготовкой.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Формирование универсальных учебных регулятивных действий включает умения: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ФГОС СОО определяет индивидуальный проект как особую форму организации деятельности обучающихся (учебное исследование или учебный проект).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Результаты выполнения индивидуального проекта должны отражать: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сформированность навыков коммуникативной, учебно-исследовательской деятельности, критического мышления;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способность к инновационной, аналитической, творческой, интеллектуальной деятельности;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w:t>
      </w:r>
      <w:r w:rsidRPr="00172F88">
        <w:rPr>
          <w:rFonts w:ascii="Times New Roman" w:hAnsi="Times New Roman"/>
          <w:sz w:val="24"/>
          <w:szCs w:val="24"/>
        </w:rPr>
        <w:lastRenderedPageBreak/>
        <w:t xml:space="preserve">задач, сбор информации/исследование/разработка образца, подготовку и защиту проекта, анализ результатов выполнения проекта, оценку качества выполнения.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Однако, независимо от формата мероприятий, на заключительном мероприятии отчетного этапа школьникам должна быть обеспечена возможность: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публично обсудить результаты деятельности со школьниками, педагогами, родителями, специалистами-экспертами, организациями-партнерами;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 </w:t>
      </w:r>
    </w:p>
    <w:p w:rsidR="00341701" w:rsidRPr="00172F88" w:rsidRDefault="00341701" w:rsidP="00172F88">
      <w:pPr>
        <w:spacing w:after="0" w:line="240" w:lineRule="auto"/>
        <w:jc w:val="both"/>
        <w:rPr>
          <w:rFonts w:ascii="Times New Roman" w:hAnsi="Times New Roman"/>
          <w:sz w:val="24"/>
          <w:szCs w:val="24"/>
        </w:rPr>
      </w:pPr>
      <w:r w:rsidRPr="00172F88">
        <w:rPr>
          <w:rFonts w:ascii="Times New Roman" w:hAnsi="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E63F5" w:rsidRPr="00172F88" w:rsidRDefault="00DE63F5" w:rsidP="00172F88">
      <w:pPr>
        <w:spacing w:after="0" w:line="240" w:lineRule="auto"/>
        <w:jc w:val="both"/>
        <w:rPr>
          <w:rFonts w:ascii="Times New Roman" w:hAnsi="Times New Roman"/>
          <w:sz w:val="24"/>
          <w:szCs w:val="24"/>
        </w:rPr>
      </w:pP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b/>
          <w:sz w:val="24"/>
          <w:szCs w:val="24"/>
        </w:rPr>
        <w:t>Организационный раздел</w:t>
      </w:r>
      <w:r w:rsidRPr="00172F88">
        <w:rPr>
          <w:rFonts w:ascii="Times New Roman" w:hAnsi="Times New Roman"/>
          <w:sz w:val="24"/>
          <w:szCs w:val="24"/>
        </w:rPr>
        <w:t xml:space="preserve">.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Условия реализации программы формирования УУД включают:</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 укомплектованность образовательной организации педагогическими, руководящими и иными работниками;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уровень квалификации педагогических и иных работников образовательной организации;</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Педагогические кадры должны иметь необходимый уровень подготовки для реализации программы формирования УУД, что может включать следующее: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педагоги владеют представлениями о возрастных особенностях обучающихся начальной, основной и старшей школы;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педагоги прошли курсы повышения квалификации, посвященные ФГОС СОО;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 - 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педагоги осуществляют формирование УУД в рамках проектной, исследовательской деятельности; - педагоги владеют методиками формирующего оценивания;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педагоги умеют применять инструментарий для оценки качества формирования УУД в рамках одного или нескольких предметов.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сетевое взаимодействие образовательной организации с другими организациями общего и дополнительного образования, с учреждениями культуры;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использование дистанционных форм получения образования как элемента индивидуальной образовательной траектории обучающихся;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обеспечение возможности вовлечения обучающихся в проектную деятельность, в т. ч. в деятельность социального проектирования и социального предпринимательства;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обеспечение возможности вовлечения обучающихся в разнообразную исследовательскую деятельность;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 </w:t>
      </w:r>
    </w:p>
    <w:p w:rsidR="00DE63F5" w:rsidRPr="00172F88" w:rsidRDefault="00DE63F5" w:rsidP="00172F88">
      <w:pPr>
        <w:spacing w:after="0" w:line="240" w:lineRule="auto"/>
        <w:jc w:val="both"/>
        <w:rPr>
          <w:rFonts w:ascii="Times New Roman" w:hAnsi="Times New Roman"/>
          <w:sz w:val="24"/>
          <w:szCs w:val="24"/>
        </w:rPr>
      </w:pPr>
      <w:r w:rsidRPr="00172F88">
        <w:rPr>
          <w:rFonts w:ascii="Times New Roman" w:hAnsi="Times New Roman"/>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E63F5" w:rsidRPr="00172F88" w:rsidRDefault="00DE63F5" w:rsidP="00172F88">
      <w:pPr>
        <w:spacing w:after="0" w:line="240" w:lineRule="auto"/>
        <w:jc w:val="both"/>
        <w:rPr>
          <w:rFonts w:ascii="Times New Roman" w:hAnsi="Times New Roman"/>
          <w:sz w:val="24"/>
          <w:szCs w:val="24"/>
        </w:rPr>
      </w:pPr>
    </w:p>
    <w:p w:rsidR="00DE63F5" w:rsidRPr="00172F88" w:rsidRDefault="00DE63F5" w:rsidP="00172F88">
      <w:pPr>
        <w:spacing w:after="0" w:line="240" w:lineRule="auto"/>
        <w:jc w:val="both"/>
        <w:rPr>
          <w:rFonts w:ascii="Times New Roman" w:hAnsi="Times New Roman"/>
          <w:b/>
          <w:sz w:val="24"/>
          <w:szCs w:val="24"/>
        </w:rPr>
      </w:pPr>
      <w:r w:rsidRPr="00172F88">
        <w:rPr>
          <w:rFonts w:ascii="Times New Roman" w:hAnsi="Times New Roman"/>
          <w:b/>
          <w:sz w:val="24"/>
          <w:szCs w:val="24"/>
        </w:rPr>
        <w:t xml:space="preserve"> РАБОЧАЯ ПРОГРАММА ВОСПИТАНИЯ.</w:t>
      </w:r>
    </w:p>
    <w:p w:rsidR="00DE63F5" w:rsidRPr="00172F88" w:rsidRDefault="00DE63F5" w:rsidP="00172F88">
      <w:pPr>
        <w:spacing w:after="0" w:line="240" w:lineRule="auto"/>
        <w:jc w:val="both"/>
        <w:rPr>
          <w:rFonts w:ascii="Times New Roman" w:hAnsi="Times New Roman"/>
          <w:b/>
          <w:sz w:val="24"/>
          <w:szCs w:val="24"/>
        </w:rPr>
      </w:pPr>
      <w:r w:rsidRPr="00172F88">
        <w:rPr>
          <w:rFonts w:ascii="Times New Roman" w:hAnsi="Times New Roman"/>
          <w:b/>
          <w:sz w:val="24"/>
          <w:szCs w:val="24"/>
        </w:rPr>
        <w:t>Пояснительная записка.</w:t>
      </w:r>
    </w:p>
    <w:p w:rsidR="00686F2D" w:rsidRPr="00172F88" w:rsidRDefault="00686F2D" w:rsidP="00172F88">
      <w:pPr>
        <w:widowControl w:val="0"/>
        <w:tabs>
          <w:tab w:val="left" w:pos="4385"/>
        </w:tabs>
        <w:autoSpaceDE w:val="0"/>
        <w:autoSpaceDN w:val="0"/>
        <w:spacing w:after="0" w:line="240" w:lineRule="auto"/>
        <w:jc w:val="both"/>
        <w:outlineLvl w:val="0"/>
        <w:rPr>
          <w:rFonts w:ascii="Times New Roman" w:hAnsi="Times New Roman"/>
          <w:sz w:val="24"/>
          <w:szCs w:val="24"/>
        </w:rPr>
      </w:pPr>
      <w:r w:rsidRPr="00172F88">
        <w:rPr>
          <w:rFonts w:ascii="Times New Roman" w:hAnsi="Times New Roman"/>
          <w:bCs/>
          <w:sz w:val="24"/>
          <w:szCs w:val="24"/>
          <w:lang w:eastAsia="en-US"/>
        </w:rPr>
        <w:t>Программа</w:t>
      </w:r>
      <w:r w:rsidRPr="00172F88">
        <w:rPr>
          <w:rFonts w:ascii="Times New Roman" w:hAnsi="Times New Roman"/>
          <w:bCs/>
          <w:spacing w:val="-3"/>
          <w:sz w:val="24"/>
          <w:szCs w:val="24"/>
          <w:lang w:eastAsia="en-US"/>
        </w:rPr>
        <w:t xml:space="preserve"> </w:t>
      </w:r>
      <w:r w:rsidRPr="00172F88">
        <w:rPr>
          <w:rFonts w:ascii="Times New Roman" w:hAnsi="Times New Roman"/>
          <w:bCs/>
          <w:sz w:val="24"/>
          <w:szCs w:val="24"/>
          <w:lang w:eastAsia="en-US"/>
        </w:rPr>
        <w:t xml:space="preserve">воспитания </w:t>
      </w:r>
      <w:r w:rsidR="00397468" w:rsidRPr="00172F88">
        <w:rPr>
          <w:rFonts w:ascii="Times New Roman" w:hAnsi="Times New Roman"/>
          <w:bCs/>
          <w:sz w:val="24"/>
          <w:szCs w:val="24"/>
          <w:lang w:eastAsia="en-US"/>
        </w:rPr>
        <w:t xml:space="preserve">СОО </w:t>
      </w:r>
      <w:r w:rsidRPr="00172F88">
        <w:rPr>
          <w:rFonts w:ascii="Times New Roman" w:hAnsi="Times New Roman"/>
          <w:sz w:val="24"/>
          <w:szCs w:val="24"/>
        </w:rPr>
        <w:t xml:space="preserve">МБОУ «Березовская СОШ» </w:t>
      </w:r>
      <w:r w:rsidRPr="00172F88">
        <w:rPr>
          <w:rFonts w:ascii="Times New Roman" w:hAnsi="Times New Roman"/>
          <w:bCs/>
          <w:sz w:val="24"/>
          <w:szCs w:val="24"/>
          <w:lang w:eastAsia="en-US"/>
        </w:rPr>
        <w:t xml:space="preserve">основана на </w:t>
      </w:r>
      <w:r w:rsidRPr="00172F88">
        <w:rPr>
          <w:rFonts w:ascii="Times New Roman" w:hAnsi="Times New Roman"/>
          <w:sz w:val="24"/>
          <w:szCs w:val="24"/>
        </w:rPr>
        <w:t xml:space="preserve">Федеральной Программе воспитания для образовательных организаций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w:t>
      </w:r>
    </w:p>
    <w:p w:rsidR="00686F2D" w:rsidRPr="00172F88" w:rsidRDefault="00686F2D" w:rsidP="00172F88">
      <w:pPr>
        <w:widowControl w:val="0"/>
        <w:tabs>
          <w:tab w:val="left" w:pos="4385"/>
        </w:tabs>
        <w:autoSpaceDE w:val="0"/>
        <w:autoSpaceDN w:val="0"/>
        <w:spacing w:after="0" w:line="240" w:lineRule="auto"/>
        <w:jc w:val="both"/>
        <w:outlineLvl w:val="0"/>
        <w:rPr>
          <w:rFonts w:ascii="Times New Roman" w:hAnsi="Times New Roman"/>
          <w:sz w:val="24"/>
          <w:szCs w:val="24"/>
        </w:rPr>
      </w:pPr>
      <w:r w:rsidRPr="00172F88">
        <w:rPr>
          <w:rFonts w:ascii="Times New Roman" w:hAnsi="Times New Roman"/>
          <w:sz w:val="24"/>
          <w:szCs w:val="24"/>
        </w:rPr>
        <w:t xml:space="preserve">          Программа воспитания предназначена для планирования и организации системной воспитательной деятельности в образовательной организации;</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07D30"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предусматривает историческое просвещение, формирование российской культурной и гражданской идентичности обучающихся.</w:t>
      </w:r>
    </w:p>
    <w:p w:rsidR="00DE63F5"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 xml:space="preserve">Программа воспитания  </w:t>
      </w:r>
      <w:r w:rsidR="00397468" w:rsidRPr="00172F88">
        <w:rPr>
          <w:rFonts w:ascii="Times New Roman" w:hAnsi="Times New Roman"/>
          <w:sz w:val="24"/>
          <w:szCs w:val="24"/>
        </w:rPr>
        <w:t>СОО</w:t>
      </w:r>
      <w:r w:rsidRPr="00172F88">
        <w:rPr>
          <w:rFonts w:ascii="Times New Roman" w:hAnsi="Times New Roman"/>
          <w:sz w:val="24"/>
          <w:szCs w:val="24"/>
        </w:rPr>
        <w:t xml:space="preserve"> МБОУ «Березовская СОШ» включает три раздела: целевой, содержательный, организационный.</w:t>
      </w:r>
      <w:r w:rsidRPr="00172F88">
        <w:rPr>
          <w:rFonts w:ascii="Times New Roman" w:hAnsi="Times New Roman"/>
          <w:sz w:val="24"/>
          <w:szCs w:val="24"/>
        </w:rPr>
        <w:br/>
        <w:t>При разработке или обновлении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86F2D" w:rsidRPr="00172F88" w:rsidRDefault="00686F2D" w:rsidP="00172F88">
      <w:pPr>
        <w:widowControl w:val="0"/>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Целевой раздел.</w:t>
      </w:r>
    </w:p>
    <w:p w:rsidR="00686F2D" w:rsidRPr="00172F88" w:rsidRDefault="00686F2D" w:rsidP="00172F88">
      <w:pPr>
        <w:widowControl w:val="0"/>
        <w:autoSpaceDE w:val="0"/>
        <w:autoSpaceDN w:val="0"/>
        <w:adjustRightInd w:val="0"/>
        <w:spacing w:after="0" w:line="240" w:lineRule="auto"/>
        <w:jc w:val="both"/>
        <w:rPr>
          <w:rFonts w:ascii="Times New Roman" w:eastAsia="SchoolBookSanPin" w:hAnsi="Times New Roman"/>
          <w:sz w:val="24"/>
          <w:szCs w:val="24"/>
        </w:rPr>
      </w:pPr>
      <w:r w:rsidRPr="00172F88">
        <w:rPr>
          <w:rFonts w:ascii="Times New Roman" w:eastAsia="SchoolBookSanPin" w:hAnsi="Times New Roman"/>
          <w:spacing w:val="-13"/>
          <w:sz w:val="24"/>
          <w:szCs w:val="24"/>
        </w:rPr>
        <w:t>У</w:t>
      </w:r>
      <w:r w:rsidRPr="00172F88">
        <w:rPr>
          <w:rFonts w:ascii="Times New Roman" w:eastAsia="SchoolBookSanPin" w:hAnsi="Times New Roman"/>
          <w:sz w:val="24"/>
          <w:szCs w:val="24"/>
        </w:rPr>
        <w:t>частни</w:t>
      </w:r>
      <w:r w:rsidRPr="00172F88">
        <w:rPr>
          <w:rFonts w:ascii="Times New Roman" w:eastAsia="SchoolBookSanPin" w:hAnsi="Times New Roman"/>
          <w:spacing w:val="2"/>
          <w:sz w:val="24"/>
          <w:szCs w:val="24"/>
        </w:rPr>
        <w:t>к</w:t>
      </w:r>
      <w:r w:rsidRPr="00172F88">
        <w:rPr>
          <w:rFonts w:ascii="Times New Roman" w:eastAsia="SchoolBookSanPin" w:hAnsi="Times New Roman"/>
          <w:sz w:val="24"/>
          <w:szCs w:val="24"/>
        </w:rPr>
        <w:t xml:space="preserve">ами </w:t>
      </w:r>
      <w:r w:rsidRPr="00172F88">
        <w:rPr>
          <w:rFonts w:ascii="Times New Roman" w:eastAsia="SchoolBookSanPin" w:hAnsi="Times New Roman"/>
          <w:spacing w:val="2"/>
          <w:sz w:val="24"/>
          <w:szCs w:val="24"/>
        </w:rPr>
        <w:t>о</w:t>
      </w:r>
      <w:r w:rsidRPr="00172F88">
        <w:rPr>
          <w:rFonts w:ascii="Times New Roman" w:eastAsia="SchoolBookSanPin" w:hAnsi="Times New Roman"/>
          <w:spacing w:val="-2"/>
          <w:sz w:val="24"/>
          <w:szCs w:val="24"/>
        </w:rPr>
        <w:t>б</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о</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ательных отношений я</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ляются педагогические и д</w:t>
      </w:r>
      <w:r w:rsidRPr="00172F88">
        <w:rPr>
          <w:rFonts w:ascii="Times New Roman" w:eastAsia="SchoolBookSanPin" w:hAnsi="Times New Roman"/>
          <w:spacing w:val="-3"/>
          <w:sz w:val="24"/>
          <w:szCs w:val="24"/>
        </w:rPr>
        <w:t>р</w:t>
      </w:r>
      <w:r w:rsidRPr="00172F88">
        <w:rPr>
          <w:rFonts w:ascii="Times New Roman" w:eastAsia="SchoolBookSanPin" w:hAnsi="Times New Roman"/>
          <w:sz w:val="24"/>
          <w:szCs w:val="24"/>
        </w:rPr>
        <w:t xml:space="preserve">угие </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б</w:t>
      </w:r>
      <w:r w:rsidRPr="00172F88">
        <w:rPr>
          <w:rFonts w:ascii="Times New Roman" w:eastAsia="SchoolBookSanPin" w:hAnsi="Times New Roman"/>
          <w:sz w:val="24"/>
          <w:szCs w:val="24"/>
        </w:rPr>
        <w:t xml:space="preserve">отники МБОУ «Березовская СОШ», </w:t>
      </w:r>
      <w:r w:rsidRPr="00172F88">
        <w:rPr>
          <w:rFonts w:ascii="Times New Roman" w:eastAsia="SchoolBookSanPin" w:hAnsi="Times New Roman"/>
          <w:spacing w:val="2"/>
          <w:sz w:val="24"/>
          <w:szCs w:val="24"/>
        </w:rPr>
        <w:t>о</w:t>
      </w:r>
      <w:r w:rsidRPr="00172F88">
        <w:rPr>
          <w:rFonts w:ascii="Times New Roman" w:eastAsia="SchoolBookSanPin" w:hAnsi="Times New Roman"/>
          <w:spacing w:val="-3"/>
          <w:sz w:val="24"/>
          <w:szCs w:val="24"/>
        </w:rPr>
        <w:t>б</w:t>
      </w:r>
      <w:r w:rsidRPr="00172F88">
        <w:rPr>
          <w:rFonts w:ascii="Times New Roman" w:eastAsia="SchoolBookSanPin" w:hAnsi="Times New Roman"/>
          <w:sz w:val="24"/>
          <w:szCs w:val="24"/>
        </w:rPr>
        <w:t xml:space="preserve">учающиеся, их </w:t>
      </w:r>
      <w:r w:rsidRPr="00172F88">
        <w:rPr>
          <w:rFonts w:ascii="Times New Roman" w:eastAsia="SchoolBookSanPin" w:hAnsi="Times New Roman"/>
          <w:spacing w:val="2"/>
          <w:sz w:val="24"/>
          <w:szCs w:val="24"/>
        </w:rPr>
        <w:t>р</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дители (</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аконные 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едс</w:t>
      </w:r>
      <w:r w:rsidRPr="00172F88">
        <w:rPr>
          <w:rFonts w:ascii="Times New Roman" w:eastAsia="SchoolBookSanPin" w:hAnsi="Times New Roman"/>
          <w:spacing w:val="-2"/>
          <w:sz w:val="24"/>
          <w:szCs w:val="24"/>
        </w:rPr>
        <w:t>т</w:t>
      </w:r>
      <w:r w:rsidRPr="00172F88">
        <w:rPr>
          <w:rFonts w:ascii="Times New Roman" w:eastAsia="SchoolBookSanPin" w:hAnsi="Times New Roman"/>
          <w:sz w:val="24"/>
          <w:szCs w:val="24"/>
        </w:rPr>
        <w:t>авители), 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едс</w:t>
      </w:r>
      <w:r w:rsidRPr="00172F88">
        <w:rPr>
          <w:rFonts w:ascii="Times New Roman" w:eastAsia="SchoolBookSanPin" w:hAnsi="Times New Roman"/>
          <w:spacing w:val="-2"/>
          <w:sz w:val="24"/>
          <w:szCs w:val="24"/>
        </w:rPr>
        <w:t>т</w:t>
      </w:r>
      <w:r w:rsidRPr="00172F88">
        <w:rPr>
          <w:rFonts w:ascii="Times New Roman" w:eastAsia="SchoolBookSanPin" w:hAnsi="Times New Roman"/>
          <w:sz w:val="24"/>
          <w:szCs w:val="24"/>
        </w:rPr>
        <w:t xml:space="preserve">авители иных </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р</w:t>
      </w:r>
      <w:r w:rsidRPr="00172F88">
        <w:rPr>
          <w:rFonts w:ascii="Times New Roman" w:eastAsia="SchoolBookSanPin" w:hAnsi="Times New Roman"/>
          <w:spacing w:val="-2"/>
          <w:sz w:val="24"/>
          <w:szCs w:val="24"/>
        </w:rPr>
        <w:t>г</w:t>
      </w:r>
      <w:r w:rsidRPr="00172F88">
        <w:rPr>
          <w:rFonts w:ascii="Times New Roman" w:eastAsia="SchoolBookSanPin" w:hAnsi="Times New Roman"/>
          <w:sz w:val="24"/>
          <w:szCs w:val="24"/>
        </w:rPr>
        <w:t>ани</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аций, участ</w:t>
      </w:r>
      <w:r w:rsidRPr="00172F88">
        <w:rPr>
          <w:rFonts w:ascii="Times New Roman" w:eastAsia="SchoolBookSanPin" w:hAnsi="Times New Roman"/>
          <w:spacing w:val="-3"/>
          <w:sz w:val="24"/>
          <w:szCs w:val="24"/>
        </w:rPr>
        <w:t>в</w:t>
      </w:r>
      <w:r w:rsidRPr="00172F88">
        <w:rPr>
          <w:rFonts w:ascii="Times New Roman" w:eastAsia="SchoolBookSanPin" w:hAnsi="Times New Roman"/>
          <w:sz w:val="24"/>
          <w:szCs w:val="24"/>
        </w:rPr>
        <w:t xml:space="preserve">ующие в </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еали</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 xml:space="preserve">ации </w:t>
      </w:r>
      <w:r w:rsidRPr="00172F88">
        <w:rPr>
          <w:rFonts w:ascii="Times New Roman" w:eastAsia="SchoolBookSanPin" w:hAnsi="Times New Roman"/>
          <w:spacing w:val="2"/>
          <w:sz w:val="24"/>
          <w:szCs w:val="24"/>
        </w:rPr>
        <w:t>о</w:t>
      </w:r>
      <w:r w:rsidRPr="00172F88">
        <w:rPr>
          <w:rFonts w:ascii="Times New Roman" w:eastAsia="SchoolBookSanPin" w:hAnsi="Times New Roman"/>
          <w:spacing w:val="-2"/>
          <w:sz w:val="24"/>
          <w:szCs w:val="24"/>
        </w:rPr>
        <w:t>б</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о</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ательного 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оцесса в с</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от</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 xml:space="preserve">етствии с </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акон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дательст</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ом Р</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 xml:space="preserve">ссийской </w:t>
      </w:r>
      <w:r w:rsidRPr="00172F88">
        <w:rPr>
          <w:rFonts w:ascii="Times New Roman" w:eastAsia="SchoolBookSanPin" w:hAnsi="Times New Roman"/>
          <w:spacing w:val="3"/>
          <w:sz w:val="24"/>
          <w:szCs w:val="24"/>
        </w:rPr>
        <w:t>Ф</w:t>
      </w:r>
      <w:r w:rsidRPr="00172F88">
        <w:rPr>
          <w:rFonts w:ascii="Times New Roman" w:eastAsia="SchoolBookSanPin" w:hAnsi="Times New Roman"/>
          <w:sz w:val="24"/>
          <w:szCs w:val="24"/>
        </w:rPr>
        <w:t>еде</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ации, ло</w:t>
      </w:r>
      <w:r w:rsidRPr="00172F88">
        <w:rPr>
          <w:rFonts w:ascii="Times New Roman" w:eastAsia="SchoolBookSanPin" w:hAnsi="Times New Roman"/>
          <w:spacing w:val="2"/>
          <w:sz w:val="24"/>
          <w:szCs w:val="24"/>
        </w:rPr>
        <w:t>к</w:t>
      </w:r>
      <w:r w:rsidRPr="00172F88">
        <w:rPr>
          <w:rFonts w:ascii="Times New Roman" w:eastAsia="SchoolBookSanPin" w:hAnsi="Times New Roman"/>
          <w:sz w:val="24"/>
          <w:szCs w:val="24"/>
        </w:rPr>
        <w:t>альными а</w:t>
      </w:r>
      <w:r w:rsidRPr="00172F88">
        <w:rPr>
          <w:rFonts w:ascii="Times New Roman" w:eastAsia="SchoolBookSanPin" w:hAnsi="Times New Roman"/>
          <w:spacing w:val="-2"/>
          <w:sz w:val="24"/>
          <w:szCs w:val="24"/>
        </w:rPr>
        <w:t>кт</w:t>
      </w:r>
      <w:r w:rsidRPr="00172F88">
        <w:rPr>
          <w:rFonts w:ascii="Times New Roman" w:eastAsia="SchoolBookSanPin" w:hAnsi="Times New Roman"/>
          <w:sz w:val="24"/>
          <w:szCs w:val="24"/>
        </w:rPr>
        <w:t xml:space="preserve">ами </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бще</w:t>
      </w:r>
      <w:r w:rsidRPr="00172F88">
        <w:rPr>
          <w:rFonts w:ascii="Times New Roman" w:eastAsia="SchoolBookSanPin" w:hAnsi="Times New Roman"/>
          <w:spacing w:val="2"/>
          <w:sz w:val="24"/>
          <w:szCs w:val="24"/>
        </w:rPr>
        <w:t>о</w:t>
      </w:r>
      <w:r w:rsidRPr="00172F88">
        <w:rPr>
          <w:rFonts w:ascii="Times New Roman" w:eastAsia="SchoolBookSanPin" w:hAnsi="Times New Roman"/>
          <w:spacing w:val="-2"/>
          <w:sz w:val="24"/>
          <w:szCs w:val="24"/>
        </w:rPr>
        <w:t>б</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о</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 xml:space="preserve">ательной </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р</w:t>
      </w:r>
      <w:r w:rsidRPr="00172F88">
        <w:rPr>
          <w:rFonts w:ascii="Times New Roman" w:eastAsia="SchoolBookSanPin" w:hAnsi="Times New Roman"/>
          <w:spacing w:val="-2"/>
          <w:sz w:val="24"/>
          <w:szCs w:val="24"/>
        </w:rPr>
        <w:t>г</w:t>
      </w:r>
      <w:r w:rsidRPr="00172F88">
        <w:rPr>
          <w:rFonts w:ascii="Times New Roman" w:eastAsia="SchoolBookSanPin" w:hAnsi="Times New Roman"/>
          <w:sz w:val="24"/>
          <w:szCs w:val="24"/>
        </w:rPr>
        <w:t>ани</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ации. Р</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дители (</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аконные 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едс</w:t>
      </w:r>
      <w:r w:rsidRPr="00172F88">
        <w:rPr>
          <w:rFonts w:ascii="Times New Roman" w:eastAsia="SchoolBookSanPin" w:hAnsi="Times New Roman"/>
          <w:spacing w:val="-2"/>
          <w:sz w:val="24"/>
          <w:szCs w:val="24"/>
        </w:rPr>
        <w:t>т</w:t>
      </w:r>
      <w:r w:rsidRPr="00172F88">
        <w:rPr>
          <w:rFonts w:ascii="Times New Roman" w:eastAsia="SchoolBookSanPin" w:hAnsi="Times New Roman"/>
          <w:sz w:val="24"/>
          <w:szCs w:val="24"/>
        </w:rPr>
        <w:t>авители) несо</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ершенн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 xml:space="preserve">летних </w:t>
      </w:r>
      <w:r w:rsidRPr="00172F88">
        <w:rPr>
          <w:rFonts w:ascii="Times New Roman" w:eastAsia="SchoolBookSanPin" w:hAnsi="Times New Roman"/>
          <w:spacing w:val="2"/>
          <w:sz w:val="24"/>
          <w:szCs w:val="24"/>
        </w:rPr>
        <w:t>о</w:t>
      </w:r>
      <w:r w:rsidRPr="00172F88">
        <w:rPr>
          <w:rFonts w:ascii="Times New Roman" w:eastAsia="SchoolBookSanPin" w:hAnsi="Times New Roman"/>
          <w:spacing w:val="-3"/>
          <w:sz w:val="24"/>
          <w:szCs w:val="24"/>
        </w:rPr>
        <w:t>б</w:t>
      </w:r>
      <w:r w:rsidRPr="00172F88">
        <w:rPr>
          <w:rFonts w:ascii="Times New Roman" w:eastAsia="SchoolBookSanPin" w:hAnsi="Times New Roman"/>
          <w:sz w:val="24"/>
          <w:szCs w:val="24"/>
        </w:rPr>
        <w:t>учающихся имеют 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еимущест</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енн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е 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 xml:space="preserve">о на </w:t>
      </w:r>
      <w:r w:rsidRPr="00172F88">
        <w:rPr>
          <w:rFonts w:ascii="Times New Roman" w:eastAsia="SchoolBookSanPin" w:hAnsi="Times New Roman"/>
          <w:spacing w:val="2"/>
          <w:sz w:val="24"/>
          <w:szCs w:val="24"/>
        </w:rPr>
        <w:t>во</w:t>
      </w:r>
      <w:r w:rsidRPr="00172F88">
        <w:rPr>
          <w:rFonts w:ascii="Times New Roman" w:eastAsia="SchoolBookSanPin" w:hAnsi="Times New Roman"/>
          <w:sz w:val="24"/>
          <w:szCs w:val="24"/>
        </w:rPr>
        <w:t>спи</w:t>
      </w:r>
      <w:r w:rsidRPr="00172F88">
        <w:rPr>
          <w:rFonts w:ascii="Times New Roman" w:eastAsia="SchoolBookSanPin" w:hAnsi="Times New Roman"/>
          <w:spacing w:val="-2"/>
          <w:sz w:val="24"/>
          <w:szCs w:val="24"/>
        </w:rPr>
        <w:t>т</w:t>
      </w:r>
      <w:r w:rsidRPr="00172F88">
        <w:rPr>
          <w:rFonts w:ascii="Times New Roman" w:eastAsia="SchoolBookSanPin" w:hAnsi="Times New Roman"/>
          <w:sz w:val="24"/>
          <w:szCs w:val="24"/>
        </w:rPr>
        <w:t>ание с</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оих детей. С</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дер</w:t>
      </w:r>
      <w:r w:rsidRPr="00172F88">
        <w:rPr>
          <w:rFonts w:ascii="Times New Roman" w:eastAsia="SchoolBookSanPin" w:hAnsi="Times New Roman"/>
          <w:spacing w:val="2"/>
          <w:sz w:val="24"/>
          <w:szCs w:val="24"/>
        </w:rPr>
        <w:t>ж</w:t>
      </w:r>
      <w:r w:rsidRPr="00172F88">
        <w:rPr>
          <w:rFonts w:ascii="Times New Roman" w:eastAsia="SchoolBookSanPin" w:hAnsi="Times New Roman"/>
          <w:sz w:val="24"/>
          <w:szCs w:val="24"/>
        </w:rPr>
        <w:t xml:space="preserve">ание </w:t>
      </w:r>
      <w:r w:rsidRPr="00172F88">
        <w:rPr>
          <w:rFonts w:ascii="Times New Roman" w:eastAsia="SchoolBookSanPin" w:hAnsi="Times New Roman"/>
          <w:spacing w:val="2"/>
          <w:sz w:val="24"/>
          <w:szCs w:val="24"/>
        </w:rPr>
        <w:t>во</w:t>
      </w:r>
      <w:r w:rsidRPr="00172F88">
        <w:rPr>
          <w:rFonts w:ascii="Times New Roman" w:eastAsia="SchoolBookSanPin" w:hAnsi="Times New Roman"/>
          <w:sz w:val="24"/>
          <w:szCs w:val="24"/>
        </w:rPr>
        <w:t>спи</w:t>
      </w:r>
      <w:r w:rsidRPr="00172F88">
        <w:rPr>
          <w:rFonts w:ascii="Times New Roman" w:eastAsia="SchoolBookSanPin" w:hAnsi="Times New Roman"/>
          <w:spacing w:val="-2"/>
          <w:sz w:val="24"/>
          <w:szCs w:val="24"/>
        </w:rPr>
        <w:t>т</w:t>
      </w:r>
      <w:r w:rsidRPr="00172F88">
        <w:rPr>
          <w:rFonts w:ascii="Times New Roman" w:eastAsia="SchoolBookSanPin" w:hAnsi="Times New Roman"/>
          <w:sz w:val="24"/>
          <w:szCs w:val="24"/>
        </w:rPr>
        <w:t xml:space="preserve">ания </w:t>
      </w:r>
      <w:r w:rsidRPr="00172F88">
        <w:rPr>
          <w:rFonts w:ascii="Times New Roman" w:eastAsia="SchoolBookSanPin" w:hAnsi="Times New Roman"/>
          <w:spacing w:val="2"/>
          <w:sz w:val="24"/>
          <w:szCs w:val="24"/>
        </w:rPr>
        <w:t>о</w:t>
      </w:r>
      <w:r w:rsidRPr="00172F88">
        <w:rPr>
          <w:rFonts w:ascii="Times New Roman" w:eastAsia="SchoolBookSanPin" w:hAnsi="Times New Roman"/>
          <w:spacing w:val="-1"/>
          <w:sz w:val="24"/>
          <w:szCs w:val="24"/>
        </w:rPr>
        <w:t>б</w:t>
      </w:r>
      <w:r w:rsidRPr="00172F88">
        <w:rPr>
          <w:rFonts w:ascii="Times New Roman" w:eastAsia="SchoolBookSanPin" w:hAnsi="Times New Roman"/>
          <w:sz w:val="24"/>
          <w:szCs w:val="24"/>
        </w:rPr>
        <w:t xml:space="preserve">учающихся в </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бще</w:t>
      </w:r>
      <w:r w:rsidRPr="00172F88">
        <w:rPr>
          <w:rFonts w:ascii="Times New Roman" w:eastAsia="SchoolBookSanPin" w:hAnsi="Times New Roman"/>
          <w:spacing w:val="2"/>
          <w:sz w:val="24"/>
          <w:szCs w:val="24"/>
        </w:rPr>
        <w:t>о</w:t>
      </w:r>
      <w:r w:rsidRPr="00172F88">
        <w:rPr>
          <w:rFonts w:ascii="Times New Roman" w:eastAsia="SchoolBookSanPin" w:hAnsi="Times New Roman"/>
          <w:spacing w:val="-2"/>
          <w:sz w:val="24"/>
          <w:szCs w:val="24"/>
        </w:rPr>
        <w:t>б</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о</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 xml:space="preserve">ательной </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р</w:t>
      </w:r>
      <w:r w:rsidRPr="00172F88">
        <w:rPr>
          <w:rFonts w:ascii="Times New Roman" w:eastAsia="SchoolBookSanPin" w:hAnsi="Times New Roman"/>
          <w:spacing w:val="-2"/>
          <w:sz w:val="24"/>
          <w:szCs w:val="24"/>
        </w:rPr>
        <w:t>г</w:t>
      </w:r>
      <w:r w:rsidRPr="00172F88">
        <w:rPr>
          <w:rFonts w:ascii="Times New Roman" w:eastAsia="SchoolBookSanPin" w:hAnsi="Times New Roman"/>
          <w:sz w:val="24"/>
          <w:szCs w:val="24"/>
        </w:rPr>
        <w:t>ани</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ации оп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еделяется с</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дер</w:t>
      </w:r>
      <w:r w:rsidRPr="00172F88">
        <w:rPr>
          <w:rFonts w:ascii="Times New Roman" w:eastAsia="SchoolBookSanPin" w:hAnsi="Times New Roman"/>
          <w:spacing w:val="2"/>
          <w:sz w:val="24"/>
          <w:szCs w:val="24"/>
        </w:rPr>
        <w:t>ж</w:t>
      </w:r>
      <w:r w:rsidRPr="00172F88">
        <w:rPr>
          <w:rFonts w:ascii="Times New Roman" w:eastAsia="SchoolBookSanPin" w:hAnsi="Times New Roman"/>
          <w:sz w:val="24"/>
          <w:szCs w:val="24"/>
        </w:rPr>
        <w:t xml:space="preserve">анием </w:t>
      </w:r>
      <w:r w:rsidRPr="00172F88">
        <w:rPr>
          <w:rFonts w:ascii="Times New Roman" w:eastAsia="SchoolBookSanPin" w:hAnsi="Times New Roman"/>
          <w:spacing w:val="2"/>
          <w:sz w:val="24"/>
          <w:szCs w:val="24"/>
        </w:rPr>
        <w:t>ро</w:t>
      </w:r>
      <w:r w:rsidRPr="00172F88">
        <w:rPr>
          <w:rFonts w:ascii="Times New Roman" w:eastAsia="SchoolBookSanPin" w:hAnsi="Times New Roman"/>
          <w:sz w:val="24"/>
          <w:szCs w:val="24"/>
        </w:rPr>
        <w:t xml:space="preserve">ссийских </w:t>
      </w:r>
      <w:r w:rsidRPr="00172F88">
        <w:rPr>
          <w:rFonts w:ascii="Times New Roman" w:eastAsia="SchoolBookSanPin" w:hAnsi="Times New Roman"/>
          <w:spacing w:val="2"/>
          <w:sz w:val="24"/>
          <w:szCs w:val="24"/>
        </w:rPr>
        <w:t>б</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овых (г</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ажданских, национальных) 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рм и ценн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стей, кот</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 xml:space="preserve">рые </w:t>
      </w:r>
      <w:r w:rsidRPr="00172F88">
        <w:rPr>
          <w:rFonts w:ascii="Times New Roman" w:eastAsia="SchoolBookSanPin" w:hAnsi="Times New Roman"/>
          <w:spacing w:val="2"/>
          <w:sz w:val="24"/>
          <w:szCs w:val="24"/>
        </w:rPr>
        <w:t>з</w:t>
      </w:r>
      <w:r w:rsidRPr="00172F88">
        <w:rPr>
          <w:rFonts w:ascii="Times New Roman" w:eastAsia="SchoolBookSanPin" w:hAnsi="Times New Roman"/>
          <w:sz w:val="24"/>
          <w:szCs w:val="24"/>
        </w:rPr>
        <w:t>ак</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еплены в Конституции Р</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 xml:space="preserve">ссийской </w:t>
      </w:r>
      <w:r w:rsidRPr="00172F88">
        <w:rPr>
          <w:rFonts w:ascii="Times New Roman" w:eastAsia="SchoolBookSanPin" w:hAnsi="Times New Roman"/>
          <w:spacing w:val="3"/>
          <w:sz w:val="24"/>
          <w:szCs w:val="24"/>
        </w:rPr>
        <w:t>Ф</w:t>
      </w:r>
      <w:r w:rsidRPr="00172F88">
        <w:rPr>
          <w:rFonts w:ascii="Times New Roman" w:eastAsia="SchoolBookSanPin" w:hAnsi="Times New Roman"/>
          <w:sz w:val="24"/>
          <w:szCs w:val="24"/>
        </w:rPr>
        <w:t>еде</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ации. Эти ценн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сти и 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рмы оп</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еделяют ин</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ариантн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е с</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дер</w:t>
      </w:r>
      <w:r w:rsidRPr="00172F88">
        <w:rPr>
          <w:rFonts w:ascii="Times New Roman" w:eastAsia="SchoolBookSanPin" w:hAnsi="Times New Roman"/>
          <w:spacing w:val="2"/>
          <w:sz w:val="24"/>
          <w:szCs w:val="24"/>
        </w:rPr>
        <w:t>ж</w:t>
      </w:r>
      <w:r w:rsidRPr="00172F88">
        <w:rPr>
          <w:rFonts w:ascii="Times New Roman" w:eastAsia="SchoolBookSanPin" w:hAnsi="Times New Roman"/>
          <w:sz w:val="24"/>
          <w:szCs w:val="24"/>
        </w:rPr>
        <w:t xml:space="preserve">ание </w:t>
      </w:r>
      <w:r w:rsidRPr="00172F88">
        <w:rPr>
          <w:rFonts w:ascii="Times New Roman" w:eastAsia="SchoolBookSanPin" w:hAnsi="Times New Roman"/>
          <w:spacing w:val="2"/>
          <w:sz w:val="24"/>
          <w:szCs w:val="24"/>
        </w:rPr>
        <w:t>во</w:t>
      </w:r>
      <w:r w:rsidRPr="00172F88">
        <w:rPr>
          <w:rFonts w:ascii="Times New Roman" w:eastAsia="SchoolBookSanPin" w:hAnsi="Times New Roman"/>
          <w:sz w:val="24"/>
          <w:szCs w:val="24"/>
        </w:rPr>
        <w:t>спи</w:t>
      </w:r>
      <w:r w:rsidRPr="00172F88">
        <w:rPr>
          <w:rFonts w:ascii="Times New Roman" w:eastAsia="SchoolBookSanPin" w:hAnsi="Times New Roman"/>
          <w:spacing w:val="-2"/>
          <w:sz w:val="24"/>
          <w:szCs w:val="24"/>
        </w:rPr>
        <w:t>т</w:t>
      </w:r>
      <w:r w:rsidRPr="00172F88">
        <w:rPr>
          <w:rFonts w:ascii="Times New Roman" w:eastAsia="SchoolBookSanPin" w:hAnsi="Times New Roman"/>
          <w:sz w:val="24"/>
          <w:szCs w:val="24"/>
        </w:rPr>
        <w:t xml:space="preserve">ания </w:t>
      </w:r>
      <w:r w:rsidRPr="00172F88">
        <w:rPr>
          <w:rFonts w:ascii="Times New Roman" w:eastAsia="SchoolBookSanPin" w:hAnsi="Times New Roman"/>
          <w:spacing w:val="2"/>
          <w:sz w:val="24"/>
          <w:szCs w:val="24"/>
        </w:rPr>
        <w:t>о</w:t>
      </w:r>
      <w:r w:rsidRPr="00172F88">
        <w:rPr>
          <w:rFonts w:ascii="Times New Roman" w:eastAsia="SchoolBookSanPin" w:hAnsi="Times New Roman"/>
          <w:spacing w:val="-3"/>
          <w:sz w:val="24"/>
          <w:szCs w:val="24"/>
        </w:rPr>
        <w:t>б</w:t>
      </w:r>
      <w:r w:rsidRPr="00172F88">
        <w:rPr>
          <w:rFonts w:ascii="Times New Roman" w:eastAsia="SchoolBookSanPin" w:hAnsi="Times New Roman"/>
          <w:sz w:val="24"/>
          <w:szCs w:val="24"/>
        </w:rPr>
        <w:t>учающихся. Вариативный компонент с</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дер</w:t>
      </w:r>
      <w:r w:rsidRPr="00172F88">
        <w:rPr>
          <w:rFonts w:ascii="Times New Roman" w:eastAsia="SchoolBookSanPin" w:hAnsi="Times New Roman"/>
          <w:spacing w:val="2"/>
          <w:sz w:val="24"/>
          <w:szCs w:val="24"/>
        </w:rPr>
        <w:t>ж</w:t>
      </w:r>
      <w:r w:rsidRPr="00172F88">
        <w:rPr>
          <w:rFonts w:ascii="Times New Roman" w:eastAsia="SchoolBookSanPin" w:hAnsi="Times New Roman"/>
          <w:sz w:val="24"/>
          <w:szCs w:val="24"/>
        </w:rPr>
        <w:t xml:space="preserve">ания </w:t>
      </w:r>
      <w:r w:rsidRPr="00172F88">
        <w:rPr>
          <w:rFonts w:ascii="Times New Roman" w:eastAsia="SchoolBookSanPin" w:hAnsi="Times New Roman"/>
          <w:spacing w:val="2"/>
          <w:sz w:val="24"/>
          <w:szCs w:val="24"/>
        </w:rPr>
        <w:t>во</w:t>
      </w:r>
      <w:r w:rsidRPr="00172F88">
        <w:rPr>
          <w:rFonts w:ascii="Times New Roman" w:eastAsia="SchoolBookSanPin" w:hAnsi="Times New Roman"/>
          <w:sz w:val="24"/>
          <w:szCs w:val="24"/>
        </w:rPr>
        <w:t>спи</w:t>
      </w:r>
      <w:r w:rsidRPr="00172F88">
        <w:rPr>
          <w:rFonts w:ascii="Times New Roman" w:eastAsia="SchoolBookSanPin" w:hAnsi="Times New Roman"/>
          <w:spacing w:val="-2"/>
          <w:sz w:val="24"/>
          <w:szCs w:val="24"/>
        </w:rPr>
        <w:t>т</w:t>
      </w:r>
      <w:r w:rsidRPr="00172F88">
        <w:rPr>
          <w:rFonts w:ascii="Times New Roman" w:eastAsia="SchoolBookSanPin" w:hAnsi="Times New Roman"/>
          <w:sz w:val="24"/>
          <w:szCs w:val="24"/>
        </w:rPr>
        <w:t xml:space="preserve">ания </w:t>
      </w:r>
      <w:r w:rsidRPr="00172F88">
        <w:rPr>
          <w:rFonts w:ascii="Times New Roman" w:eastAsia="SchoolBookSanPin" w:hAnsi="Times New Roman"/>
          <w:spacing w:val="2"/>
          <w:sz w:val="24"/>
          <w:szCs w:val="24"/>
        </w:rPr>
        <w:t>о</w:t>
      </w:r>
      <w:r w:rsidRPr="00172F88">
        <w:rPr>
          <w:rFonts w:ascii="Times New Roman" w:eastAsia="SchoolBookSanPin" w:hAnsi="Times New Roman"/>
          <w:spacing w:val="-3"/>
          <w:sz w:val="24"/>
          <w:szCs w:val="24"/>
        </w:rPr>
        <w:t>б</w:t>
      </w:r>
      <w:r w:rsidRPr="00172F88">
        <w:rPr>
          <w:rFonts w:ascii="Times New Roman" w:eastAsia="SchoolBookSanPin" w:hAnsi="Times New Roman"/>
          <w:sz w:val="24"/>
          <w:szCs w:val="24"/>
        </w:rPr>
        <w:t>учающихся включает духовно-н</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а</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ст</w:t>
      </w:r>
      <w:r w:rsidRPr="00172F88">
        <w:rPr>
          <w:rFonts w:ascii="Times New Roman" w:eastAsia="SchoolBookSanPin" w:hAnsi="Times New Roman"/>
          <w:spacing w:val="2"/>
          <w:sz w:val="24"/>
          <w:szCs w:val="24"/>
        </w:rPr>
        <w:t>в</w:t>
      </w:r>
      <w:r w:rsidRPr="00172F88">
        <w:rPr>
          <w:rFonts w:ascii="Times New Roman" w:eastAsia="SchoolBookSanPin" w:hAnsi="Times New Roman"/>
          <w:sz w:val="24"/>
          <w:szCs w:val="24"/>
        </w:rPr>
        <w:t>енные ценн</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 xml:space="preserve">сти </w:t>
      </w:r>
      <w:r w:rsidRPr="00172F88">
        <w:rPr>
          <w:rFonts w:ascii="Times New Roman" w:eastAsia="SchoolBookSanPin" w:hAnsi="Times New Roman"/>
          <w:spacing w:val="-4"/>
          <w:sz w:val="24"/>
          <w:szCs w:val="24"/>
        </w:rPr>
        <w:t>к</w:t>
      </w:r>
      <w:r w:rsidRPr="00172F88">
        <w:rPr>
          <w:rFonts w:ascii="Times New Roman" w:eastAsia="SchoolBookSanPin" w:hAnsi="Times New Roman"/>
          <w:sz w:val="24"/>
          <w:szCs w:val="24"/>
        </w:rPr>
        <w:t>ул</w:t>
      </w:r>
      <w:r w:rsidRPr="00172F88">
        <w:rPr>
          <w:rFonts w:ascii="Times New Roman" w:eastAsia="SchoolBookSanPin" w:hAnsi="Times New Roman"/>
          <w:spacing w:val="-6"/>
          <w:sz w:val="24"/>
          <w:szCs w:val="24"/>
        </w:rPr>
        <w:t>ь</w:t>
      </w:r>
      <w:r w:rsidRPr="00172F88">
        <w:rPr>
          <w:rFonts w:ascii="Times New Roman" w:eastAsia="SchoolBookSanPin" w:hAnsi="Times New Roman"/>
          <w:sz w:val="24"/>
          <w:szCs w:val="24"/>
        </w:rPr>
        <w:t>туры, т</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 xml:space="preserve">адиционных </w:t>
      </w:r>
      <w:r w:rsidRPr="00172F88">
        <w:rPr>
          <w:rFonts w:ascii="Times New Roman" w:eastAsia="SchoolBookSanPin" w:hAnsi="Times New Roman"/>
          <w:spacing w:val="2"/>
          <w:sz w:val="24"/>
          <w:szCs w:val="24"/>
        </w:rPr>
        <w:t>р</w:t>
      </w:r>
      <w:r w:rsidRPr="00172F88">
        <w:rPr>
          <w:rFonts w:ascii="Times New Roman" w:eastAsia="SchoolBookSanPin" w:hAnsi="Times New Roman"/>
          <w:sz w:val="24"/>
          <w:szCs w:val="24"/>
        </w:rPr>
        <w:t>елигий</w:t>
      </w:r>
      <w:r w:rsidRPr="00172F88">
        <w:rPr>
          <w:rFonts w:ascii="Times New Roman" w:eastAsia="SchoolBookSanPin" w:hAnsi="Times New Roman"/>
          <w:spacing w:val="24"/>
          <w:sz w:val="24"/>
          <w:szCs w:val="24"/>
        </w:rPr>
        <w:t xml:space="preserve"> </w:t>
      </w:r>
      <w:r w:rsidRPr="00172F88">
        <w:rPr>
          <w:rFonts w:ascii="Times New Roman" w:eastAsia="SchoolBookSanPin" w:hAnsi="Times New Roman"/>
          <w:sz w:val="24"/>
          <w:szCs w:val="24"/>
        </w:rPr>
        <w:lastRenderedPageBreak/>
        <w:t>на</w:t>
      </w:r>
      <w:r w:rsidRPr="00172F88">
        <w:rPr>
          <w:rFonts w:ascii="Times New Roman" w:eastAsia="SchoolBookSanPin" w:hAnsi="Times New Roman"/>
          <w:spacing w:val="2"/>
          <w:sz w:val="24"/>
          <w:szCs w:val="24"/>
        </w:rPr>
        <w:t>р</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дов</w:t>
      </w:r>
      <w:r w:rsidRPr="00172F88">
        <w:rPr>
          <w:rFonts w:ascii="Times New Roman" w:eastAsia="SchoolBookSanPin" w:hAnsi="Times New Roman"/>
          <w:spacing w:val="24"/>
          <w:sz w:val="24"/>
          <w:szCs w:val="24"/>
        </w:rPr>
        <w:t xml:space="preserve"> </w:t>
      </w:r>
      <w:r w:rsidRPr="00172F88">
        <w:rPr>
          <w:rFonts w:ascii="Times New Roman" w:eastAsia="SchoolBookSanPin" w:hAnsi="Times New Roman"/>
          <w:sz w:val="24"/>
          <w:szCs w:val="24"/>
        </w:rPr>
        <w:t>Р</w:t>
      </w:r>
      <w:r w:rsidRPr="00172F88">
        <w:rPr>
          <w:rFonts w:ascii="Times New Roman" w:eastAsia="SchoolBookSanPin" w:hAnsi="Times New Roman"/>
          <w:spacing w:val="2"/>
          <w:sz w:val="24"/>
          <w:szCs w:val="24"/>
        </w:rPr>
        <w:t>о</w:t>
      </w:r>
      <w:r w:rsidRPr="00172F88">
        <w:rPr>
          <w:rFonts w:ascii="Times New Roman" w:eastAsia="SchoolBookSanPin" w:hAnsi="Times New Roman"/>
          <w:sz w:val="24"/>
          <w:szCs w:val="24"/>
        </w:rPr>
        <w:t>ссии.</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Воспитательная деятельность в МБОУ «Березовская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u w:val="single"/>
        </w:rPr>
        <w:t>Цель воспитания</w:t>
      </w:r>
      <w:r w:rsidRPr="00172F88">
        <w:rPr>
          <w:rFonts w:ascii="Times New Roman" w:hAnsi="Times New Roman"/>
          <w:sz w:val="24"/>
          <w:szCs w:val="24"/>
        </w:rPr>
        <w:t xml:space="preserve"> обучающихся в МБОУ «Березовская СОШ»</w:t>
      </w:r>
    </w:p>
    <w:p w:rsidR="00007D30" w:rsidRPr="00007D30" w:rsidRDefault="00007D30" w:rsidP="00172F88">
      <w:pPr>
        <w:widowControl w:val="0"/>
        <w:autoSpaceDE w:val="0"/>
        <w:autoSpaceDN w:val="0"/>
        <w:adjustRightInd w:val="0"/>
        <w:spacing w:after="0" w:line="240" w:lineRule="auto"/>
        <w:jc w:val="both"/>
        <w:rPr>
          <w:rFonts w:ascii="Times New Roman" w:hAnsi="Times New Roman"/>
          <w:sz w:val="24"/>
          <w:szCs w:val="24"/>
          <w:u w:val="single"/>
        </w:rPr>
      </w:pPr>
      <w:r w:rsidRPr="00007D30">
        <w:rPr>
          <w:rFonts w:ascii="Times New Roman" w:hAnsi="Times New Roman"/>
          <w:sz w:val="24"/>
        </w:rPr>
        <w:t>Цель воспитания обучающихся: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 а также принятых в российском обществе правил и норм поведения в интересах человека, семьи, общества и государства.</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u w:val="single"/>
        </w:rPr>
        <w:t>Задачи воспитания</w:t>
      </w:r>
      <w:r w:rsidRPr="00172F88">
        <w:rPr>
          <w:rFonts w:ascii="Times New Roman" w:hAnsi="Times New Roman"/>
          <w:sz w:val="24"/>
          <w:szCs w:val="24"/>
        </w:rPr>
        <w:t xml:space="preserve"> обучающихся в МБОУ «Березовская СОШ»:</w:t>
      </w:r>
      <w:r w:rsidRPr="00172F88">
        <w:rPr>
          <w:rFonts w:ascii="Times New Roman" w:hAnsi="Times New Roman"/>
          <w:sz w:val="24"/>
          <w:szCs w:val="24"/>
        </w:rPr>
        <w:br/>
        <w:t>- усвоение обучающимися знаний норм, духовно-нравственных ценностей, традиций, которые выработало российское общество (социально значимых знаний);</w:t>
      </w:r>
      <w:r w:rsidRPr="00172F88">
        <w:rPr>
          <w:rFonts w:ascii="Times New Roman" w:hAnsi="Times New Roman"/>
          <w:sz w:val="24"/>
          <w:szCs w:val="24"/>
        </w:rPr>
        <w:br/>
        <w:t>- формирование и развитие личностных отношений к этим нормам, ценностям, традициям (их освоение, принятие);</w:t>
      </w:r>
      <w:r w:rsidRPr="00172F88">
        <w:rPr>
          <w:rFonts w:ascii="Times New Roman" w:hAnsi="Times New Roman"/>
          <w:sz w:val="24"/>
          <w:szCs w:val="24"/>
        </w:rPr>
        <w:b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r w:rsidRPr="00172F88">
        <w:rPr>
          <w:rFonts w:ascii="Times New Roman" w:hAnsi="Times New Roman"/>
          <w:sz w:val="24"/>
          <w:szCs w:val="24"/>
        </w:rPr>
        <w:br/>
        <w:t xml:space="preserve">- достижение личностных результатов освоения общеобразовательных программ в соответствии с ФГОС </w:t>
      </w:r>
      <w:r w:rsidR="00397468" w:rsidRPr="00172F88">
        <w:rPr>
          <w:rFonts w:ascii="Times New Roman" w:hAnsi="Times New Roman"/>
          <w:sz w:val="24"/>
          <w:szCs w:val="24"/>
        </w:rPr>
        <w:t>СОО</w:t>
      </w:r>
      <w:r w:rsidRPr="00172F88">
        <w:rPr>
          <w:rFonts w:ascii="Times New Roman" w:hAnsi="Times New Roman"/>
          <w:sz w:val="24"/>
          <w:szCs w:val="24"/>
        </w:rPr>
        <w:t>.</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Личностные результаты освоения обучающимися образ</w:t>
      </w:r>
      <w:r w:rsidR="00007D30">
        <w:rPr>
          <w:rFonts w:ascii="Times New Roman" w:hAnsi="Times New Roman"/>
          <w:sz w:val="24"/>
          <w:szCs w:val="24"/>
        </w:rPr>
        <w:t>овательных программ включают:</w:t>
      </w:r>
      <w:r w:rsidR="00007D30">
        <w:rPr>
          <w:rFonts w:ascii="Times New Roman" w:hAnsi="Times New Roman"/>
          <w:sz w:val="24"/>
          <w:szCs w:val="24"/>
        </w:rPr>
        <w:br/>
        <w:t>-</w:t>
      </w:r>
      <w:r w:rsidRPr="00172F88">
        <w:rPr>
          <w:rFonts w:ascii="Times New Roman" w:hAnsi="Times New Roman"/>
          <w:sz w:val="24"/>
          <w:szCs w:val="24"/>
        </w:rPr>
        <w:t>осознание российской гражданской идентичности;</w:t>
      </w:r>
      <w:r w:rsidRPr="00172F88">
        <w:rPr>
          <w:rFonts w:ascii="Times New Roman" w:hAnsi="Times New Roman"/>
          <w:sz w:val="24"/>
          <w:szCs w:val="24"/>
        </w:rPr>
        <w:br/>
        <w:t>- сформированность ценностей самостоятельности и инициативы;</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готовность обучающихся к саморазвитию, самостоятельности и личностному самоопределению;</w:t>
      </w:r>
    </w:p>
    <w:p w:rsidR="00686F2D" w:rsidRPr="00172F88" w:rsidRDefault="00007D30" w:rsidP="00172F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86F2D" w:rsidRPr="00172F88">
        <w:rPr>
          <w:rFonts w:ascii="Times New Roman" w:hAnsi="Times New Roman"/>
          <w:sz w:val="24"/>
          <w:szCs w:val="24"/>
        </w:rPr>
        <w:t>наличие мотивации к целенаправленной социально значимой деятельности;</w:t>
      </w:r>
      <w:r w:rsidR="00686F2D" w:rsidRPr="00172F88">
        <w:rPr>
          <w:rFonts w:ascii="Times New Roman" w:hAnsi="Times New Roman"/>
          <w:sz w:val="24"/>
          <w:szCs w:val="24"/>
        </w:rPr>
        <w:br/>
        <w:t>- сформированность внутренней позиции личности как особого ценностного отношения к себе, окружающим людям и жизни в целом.</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Воспитательная деятельность в МБОУ «Березовская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172F88">
        <w:rPr>
          <w:rFonts w:ascii="Times New Roman" w:hAnsi="Times New Roman"/>
          <w:sz w:val="24"/>
          <w:szCs w:val="24"/>
        </w:rPr>
        <w:br/>
        <w:t xml:space="preserve">Программа воспитания реализуется в единстве учебной и воспитательной деятельности МБОУ «Березовская СОШ» по основным направлениям воспитания в соответствии с ФГОС </w:t>
      </w:r>
      <w:r w:rsidR="00397468" w:rsidRPr="00172F88">
        <w:rPr>
          <w:rFonts w:ascii="Times New Roman" w:hAnsi="Times New Roman"/>
          <w:sz w:val="24"/>
          <w:szCs w:val="24"/>
        </w:rPr>
        <w:t>СО</w:t>
      </w:r>
      <w:r w:rsidRPr="00172F88">
        <w:rPr>
          <w:rFonts w:ascii="Times New Roman" w:hAnsi="Times New Roman"/>
          <w:sz w:val="24"/>
          <w:szCs w:val="24"/>
        </w:rPr>
        <w:t xml:space="preserve">О и отражает готовность обучающихся руководствоваться ценностями и приобретать первоначальный опыт деятельности на </w:t>
      </w:r>
      <w:r w:rsidR="00007D30">
        <w:rPr>
          <w:rFonts w:ascii="Times New Roman" w:hAnsi="Times New Roman"/>
          <w:sz w:val="24"/>
          <w:szCs w:val="24"/>
        </w:rPr>
        <w:t>их основе, в том числе в части:</w:t>
      </w:r>
      <w:r w:rsidRPr="00172F88">
        <w:rPr>
          <w:rFonts w:ascii="Times New Roman" w:hAnsi="Times New Roman"/>
          <w:sz w:val="24"/>
          <w:szCs w:val="24"/>
        </w:rPr>
        <w:b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172F88">
        <w:rPr>
          <w:rFonts w:ascii="Times New Roman" w:hAnsi="Times New Roman"/>
          <w:sz w:val="24"/>
          <w:szCs w:val="24"/>
        </w:rPr>
        <w:b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172F88">
        <w:rPr>
          <w:rFonts w:ascii="Times New Roman" w:hAnsi="Times New Roman"/>
          <w:sz w:val="24"/>
          <w:szCs w:val="24"/>
        </w:rPr>
        <w:br/>
        <w:t xml:space="preserve">4) Эстетического воспитания, способствующего формированию эстетической культуры на основе </w:t>
      </w:r>
      <w:r w:rsidRPr="00172F88">
        <w:rPr>
          <w:rFonts w:ascii="Times New Roman" w:hAnsi="Times New Roman"/>
          <w:sz w:val="24"/>
          <w:szCs w:val="24"/>
        </w:rPr>
        <w:lastRenderedPageBreak/>
        <w:t>российских традиционных духовных ценностей, приобщение к лучшим образцам отечественного и мирового искусства.</w:t>
      </w:r>
      <w:r w:rsidRPr="00172F88">
        <w:rPr>
          <w:rFonts w:ascii="Times New Roman" w:hAnsi="Times New Roman"/>
          <w:sz w:val="24"/>
          <w:szCs w:val="24"/>
        </w:rPr>
        <w:b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r w:rsidRPr="00172F88">
        <w:rPr>
          <w:rFonts w:ascii="Times New Roman" w:hAnsi="Times New Roman"/>
          <w:sz w:val="24"/>
          <w:szCs w:val="24"/>
        </w:rPr>
        <w:b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Pr="00172F88">
        <w:rPr>
          <w:rFonts w:ascii="Times New Roman" w:hAnsi="Times New Roman"/>
          <w:sz w:val="24"/>
          <w:szCs w:val="24"/>
        </w:rPr>
        <w:b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Pr="00172F88">
        <w:rPr>
          <w:rFonts w:ascii="Times New Roman" w:hAnsi="Times New Roman"/>
          <w:sz w:val="24"/>
          <w:szCs w:val="24"/>
        </w:rPr>
        <w:b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Целевые ор</w:t>
      </w:r>
      <w:r w:rsidR="00007D30">
        <w:rPr>
          <w:rFonts w:ascii="Times New Roman" w:hAnsi="Times New Roman"/>
          <w:sz w:val="24"/>
          <w:szCs w:val="24"/>
        </w:rPr>
        <w:t>иентиры результатов воспитания.</w:t>
      </w:r>
      <w:r w:rsidRPr="00172F88">
        <w:rPr>
          <w:rFonts w:ascii="Times New Roman" w:hAnsi="Times New Roman"/>
          <w:sz w:val="24"/>
          <w:szCs w:val="24"/>
        </w:rPr>
        <w:br/>
        <w:t xml:space="preserve">Требования к личностным результатам освоения обучающимися ООП НОО установлены ФГОС </w:t>
      </w:r>
      <w:r w:rsidR="00397468" w:rsidRPr="00172F88">
        <w:rPr>
          <w:rFonts w:ascii="Times New Roman" w:hAnsi="Times New Roman"/>
          <w:sz w:val="24"/>
          <w:szCs w:val="24"/>
        </w:rPr>
        <w:t>СОО</w:t>
      </w:r>
      <w:r w:rsidRPr="00172F88">
        <w:rPr>
          <w:rFonts w:ascii="Times New Roman" w:hAnsi="Times New Roman"/>
          <w:sz w:val="24"/>
          <w:szCs w:val="24"/>
        </w:rPr>
        <w:t>.</w:t>
      </w:r>
      <w:r w:rsidRPr="00172F88">
        <w:rPr>
          <w:rFonts w:ascii="Times New Roman" w:hAnsi="Times New Roman"/>
          <w:sz w:val="24"/>
          <w:szCs w:val="24"/>
        </w:rPr>
        <w:b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r w:rsidRPr="00172F88">
        <w:rPr>
          <w:rFonts w:ascii="Times New Roman" w:hAnsi="Times New Roman"/>
          <w:sz w:val="24"/>
          <w:szCs w:val="24"/>
        </w:rPr>
        <w:b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172F88">
        <w:rPr>
          <w:rFonts w:ascii="Times New Roman" w:hAnsi="Times New Roman"/>
          <w:sz w:val="24"/>
          <w:szCs w:val="24"/>
        </w:rPr>
        <w:br/>
        <w:t xml:space="preserve">Целевые ориентиры результатов воспитания на уровне </w:t>
      </w:r>
      <w:r w:rsidR="00397468" w:rsidRPr="00172F88">
        <w:rPr>
          <w:rFonts w:ascii="Times New Roman" w:hAnsi="Times New Roman"/>
          <w:sz w:val="24"/>
          <w:szCs w:val="24"/>
        </w:rPr>
        <w:t xml:space="preserve">среднего </w:t>
      </w:r>
      <w:r w:rsidRPr="00172F88">
        <w:rPr>
          <w:rFonts w:ascii="Times New Roman" w:hAnsi="Times New Roman"/>
          <w:sz w:val="24"/>
          <w:szCs w:val="24"/>
        </w:rPr>
        <w:t>общего образования.</w:t>
      </w:r>
      <w:r w:rsidRPr="00172F88">
        <w:rPr>
          <w:rFonts w:ascii="Times New Roman" w:hAnsi="Times New Roman"/>
          <w:sz w:val="24"/>
          <w:szCs w:val="24"/>
        </w:rPr>
        <w:br/>
        <w:t xml:space="preserve"> 1.Гражданское воспитание:</w:t>
      </w:r>
    </w:p>
    <w:p w:rsidR="00686F2D" w:rsidRPr="00172F88" w:rsidRDefault="00686F2D" w:rsidP="00172F88">
      <w:pPr>
        <w:widowControl w:val="0"/>
        <w:spacing w:after="0" w:line="240" w:lineRule="exact"/>
        <w:ind w:right="60"/>
        <w:jc w:val="both"/>
        <w:rPr>
          <w:rFonts w:ascii="Times New Roman" w:eastAsia="SchoolBookSanPin" w:hAnsi="Times New Roman"/>
          <w:sz w:val="24"/>
          <w:szCs w:val="24"/>
          <w:lang w:eastAsia="en-US"/>
        </w:rPr>
      </w:pPr>
      <w:r w:rsidRPr="00172F88">
        <w:rPr>
          <w:rFonts w:ascii="Times New Roman" w:eastAsia="SchoolBookSanPin" w:hAnsi="Times New Roman"/>
          <w:spacing w:val="3"/>
          <w:sz w:val="24"/>
          <w:szCs w:val="24"/>
          <w:lang w:eastAsia="en-US"/>
        </w:rPr>
        <w:t>ф</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рми</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 xml:space="preserve">ание </w:t>
      </w:r>
      <w:r w:rsidRPr="00172F88">
        <w:rPr>
          <w:rFonts w:ascii="Times New Roman" w:eastAsia="SchoolBookSanPin" w:hAnsi="Times New Roman"/>
          <w:spacing w:val="2"/>
          <w:sz w:val="24"/>
          <w:szCs w:val="24"/>
          <w:lang w:eastAsia="en-US"/>
        </w:rPr>
        <w:t>ро</w:t>
      </w:r>
      <w:r w:rsidRPr="00172F88">
        <w:rPr>
          <w:rFonts w:ascii="Times New Roman" w:eastAsia="SchoolBookSanPin" w:hAnsi="Times New Roman"/>
          <w:sz w:val="24"/>
          <w:szCs w:val="24"/>
          <w:lang w:eastAsia="en-US"/>
        </w:rPr>
        <w:t>ссийской г</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ажданской</w:t>
      </w:r>
      <w:r w:rsidRPr="00172F88">
        <w:rPr>
          <w:rFonts w:ascii="Times New Roman" w:eastAsia="SchoolBookSanPin" w:hAnsi="Times New Roman"/>
          <w:spacing w:val="1"/>
          <w:sz w:val="24"/>
          <w:szCs w:val="24"/>
          <w:lang w:eastAsia="en-US"/>
        </w:rPr>
        <w:t xml:space="preserve"> </w:t>
      </w:r>
      <w:r w:rsidRPr="00172F88">
        <w:rPr>
          <w:rFonts w:ascii="Times New Roman" w:eastAsia="SchoolBookSanPin" w:hAnsi="Times New Roman"/>
          <w:sz w:val="24"/>
          <w:szCs w:val="24"/>
          <w:lang w:eastAsia="en-US"/>
        </w:rPr>
        <w:t>идентичн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сти,</w:t>
      </w:r>
      <w:r w:rsidRPr="00172F88">
        <w:rPr>
          <w:rFonts w:ascii="Times New Roman" w:eastAsia="SchoolBookSanPin" w:hAnsi="Times New Roman"/>
          <w:spacing w:val="1"/>
          <w:sz w:val="24"/>
          <w:szCs w:val="24"/>
          <w:lang w:eastAsia="en-US"/>
        </w:rPr>
        <w:t xml:space="preserve"> </w:t>
      </w:r>
      <w:r w:rsidRPr="00172F88">
        <w:rPr>
          <w:rFonts w:ascii="Times New Roman" w:eastAsia="SchoolBookSanPin" w:hAnsi="Times New Roman"/>
          <w:sz w:val="24"/>
          <w:szCs w:val="24"/>
          <w:lang w:eastAsia="en-US"/>
        </w:rPr>
        <w:t>принадлежн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сти</w:t>
      </w:r>
      <w:r w:rsidRPr="00172F88">
        <w:rPr>
          <w:rFonts w:ascii="Times New Roman" w:eastAsia="SchoolBookSanPin" w:hAnsi="Times New Roman"/>
          <w:spacing w:val="1"/>
          <w:sz w:val="24"/>
          <w:szCs w:val="24"/>
          <w:lang w:eastAsia="en-US"/>
        </w:rPr>
        <w:t xml:space="preserve"> </w:t>
      </w:r>
      <w:r w:rsidRPr="00172F88">
        <w:rPr>
          <w:rFonts w:ascii="Times New Roman" w:eastAsia="SchoolBookSanPin" w:hAnsi="Times New Roman"/>
          <w:sz w:val="24"/>
          <w:szCs w:val="24"/>
          <w:lang w:eastAsia="en-US"/>
        </w:rPr>
        <w:t>к</w:t>
      </w:r>
      <w:r w:rsidRPr="00172F88">
        <w:rPr>
          <w:rFonts w:ascii="Times New Roman" w:eastAsia="SchoolBookSanPin" w:hAnsi="Times New Roman"/>
          <w:spacing w:val="1"/>
          <w:sz w:val="24"/>
          <w:szCs w:val="24"/>
          <w:lang w:eastAsia="en-US"/>
        </w:rPr>
        <w:t xml:space="preserve">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бщн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сти г</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аждан 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ссийской </w:t>
      </w:r>
      <w:r w:rsidRPr="00172F88">
        <w:rPr>
          <w:rFonts w:ascii="Times New Roman" w:eastAsia="SchoolBookSanPin" w:hAnsi="Times New Roman"/>
          <w:spacing w:val="3"/>
          <w:sz w:val="24"/>
          <w:szCs w:val="24"/>
          <w:lang w:eastAsia="en-US"/>
        </w:rPr>
        <w:t>Ф</w:t>
      </w:r>
      <w:r w:rsidRPr="00172F88">
        <w:rPr>
          <w:rFonts w:ascii="Times New Roman" w:eastAsia="SchoolBookSanPin" w:hAnsi="Times New Roman"/>
          <w:sz w:val="24"/>
          <w:szCs w:val="24"/>
          <w:lang w:eastAsia="en-US"/>
        </w:rPr>
        <w:t>еде</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ации, к на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ду 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ссии </w:t>
      </w:r>
      <w:r w:rsidRPr="00172F88">
        <w:rPr>
          <w:rFonts w:ascii="Times New Roman" w:eastAsia="SchoolBookSanPin" w:hAnsi="Times New Roman"/>
          <w:spacing w:val="2"/>
          <w:sz w:val="24"/>
          <w:szCs w:val="24"/>
          <w:lang w:eastAsia="en-US"/>
        </w:rPr>
        <w:t>к</w:t>
      </w:r>
      <w:r w:rsidRPr="00172F88">
        <w:rPr>
          <w:rFonts w:ascii="Times New Roman" w:eastAsia="SchoolBookSanPin" w:hAnsi="Times New Roman"/>
          <w:sz w:val="24"/>
          <w:szCs w:val="24"/>
          <w:lang w:eastAsia="en-US"/>
        </w:rPr>
        <w:t>ак источни</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 xml:space="preserve">у </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ласти в 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ссийском г</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суда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ст</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е и субъе</w:t>
      </w:r>
      <w:r w:rsidRPr="00172F88">
        <w:rPr>
          <w:rFonts w:ascii="Times New Roman" w:eastAsia="SchoolBookSanPin" w:hAnsi="Times New Roman"/>
          <w:spacing w:val="-2"/>
          <w:sz w:val="24"/>
          <w:szCs w:val="24"/>
          <w:lang w:eastAsia="en-US"/>
        </w:rPr>
        <w:t>к</w:t>
      </w:r>
      <w:r w:rsidRPr="00172F88">
        <w:rPr>
          <w:rFonts w:ascii="Times New Roman" w:eastAsia="SchoolBookSanPin" w:hAnsi="Times New Roman"/>
          <w:sz w:val="24"/>
          <w:szCs w:val="24"/>
          <w:lang w:eastAsia="en-US"/>
        </w:rPr>
        <w:t xml:space="preserve">ту тысячелетней </w:t>
      </w:r>
      <w:r w:rsidRPr="00172F88">
        <w:rPr>
          <w:rFonts w:ascii="Times New Roman" w:eastAsia="SchoolBookSanPin" w:hAnsi="Times New Roman"/>
          <w:spacing w:val="2"/>
          <w:sz w:val="24"/>
          <w:szCs w:val="24"/>
          <w:lang w:eastAsia="en-US"/>
        </w:rPr>
        <w:t>ро</w:t>
      </w:r>
      <w:r w:rsidRPr="00172F88">
        <w:rPr>
          <w:rFonts w:ascii="Times New Roman" w:eastAsia="SchoolBookSanPin" w:hAnsi="Times New Roman"/>
          <w:sz w:val="24"/>
          <w:szCs w:val="24"/>
          <w:lang w:eastAsia="en-US"/>
        </w:rPr>
        <w:t>ссийской г</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суда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ст</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енн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сти, у</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ажения к 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ам, с</w:t>
      </w:r>
      <w:r w:rsidRPr="00172F88">
        <w:rPr>
          <w:rFonts w:ascii="Times New Roman" w:eastAsia="SchoolBookSanPin" w:hAnsi="Times New Roman"/>
          <w:spacing w:val="2"/>
          <w:sz w:val="24"/>
          <w:szCs w:val="24"/>
          <w:lang w:eastAsia="en-US"/>
        </w:rPr>
        <w:t>воб</w:t>
      </w:r>
      <w:r w:rsidRPr="00172F88">
        <w:rPr>
          <w:rFonts w:ascii="Times New Roman" w:eastAsia="SchoolBookSanPin" w:hAnsi="Times New Roman"/>
          <w:sz w:val="24"/>
          <w:szCs w:val="24"/>
          <w:lang w:eastAsia="en-US"/>
        </w:rPr>
        <w:t xml:space="preserve">одам и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бя</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анн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5"/>
          <w:sz w:val="24"/>
          <w:szCs w:val="24"/>
          <w:lang w:eastAsia="en-US"/>
        </w:rPr>
        <w:t>т</w:t>
      </w:r>
      <w:r w:rsidRPr="00172F88">
        <w:rPr>
          <w:rFonts w:ascii="Times New Roman" w:eastAsia="SchoolBookSanPin" w:hAnsi="Times New Roman"/>
          <w:sz w:val="24"/>
          <w:szCs w:val="24"/>
          <w:lang w:eastAsia="en-US"/>
        </w:rPr>
        <w:t>ям г</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ажданина 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ссии, 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ой и п</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лит</w:t>
      </w:r>
      <w:r w:rsidRPr="00172F88">
        <w:rPr>
          <w:rFonts w:ascii="Times New Roman" w:eastAsia="SchoolBookSanPin" w:hAnsi="Times New Roman"/>
          <w:spacing w:val="-1"/>
          <w:sz w:val="24"/>
          <w:szCs w:val="24"/>
          <w:lang w:eastAsia="en-US"/>
        </w:rPr>
        <w:t>и</w:t>
      </w:r>
      <w:r w:rsidRPr="00172F88">
        <w:rPr>
          <w:rFonts w:ascii="Times New Roman" w:eastAsia="SchoolBookSanPin" w:hAnsi="Times New Roman"/>
          <w:sz w:val="24"/>
          <w:szCs w:val="24"/>
          <w:lang w:eastAsia="en-US"/>
        </w:rPr>
        <w:t>ческой</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ул</w:t>
      </w:r>
      <w:r w:rsidRPr="00172F88">
        <w:rPr>
          <w:rFonts w:ascii="Times New Roman" w:eastAsia="SchoolBookSanPin" w:hAnsi="Times New Roman"/>
          <w:spacing w:val="-6"/>
          <w:sz w:val="24"/>
          <w:szCs w:val="24"/>
          <w:lang w:eastAsia="en-US"/>
        </w:rPr>
        <w:t>ь</w:t>
      </w:r>
      <w:r w:rsidRPr="00172F88">
        <w:rPr>
          <w:rFonts w:ascii="Times New Roman" w:eastAsia="SchoolBookSanPin" w:hAnsi="Times New Roman"/>
          <w:sz w:val="24"/>
          <w:szCs w:val="24"/>
          <w:lang w:eastAsia="en-US"/>
        </w:rPr>
        <w:t>туры;</w:t>
      </w:r>
    </w:p>
    <w:p w:rsidR="00686F2D" w:rsidRPr="00172F88" w:rsidRDefault="00686F2D" w:rsidP="00172F88">
      <w:pPr>
        <w:widowControl w:val="0"/>
        <w:spacing w:after="0" w:line="240" w:lineRule="exact"/>
        <w:ind w:right="59"/>
        <w:jc w:val="both"/>
        <w:rPr>
          <w:rFonts w:ascii="Times New Roman" w:eastAsia="SchoolBookSanPin" w:hAnsi="Times New Roman"/>
          <w:bCs/>
          <w:sz w:val="24"/>
          <w:szCs w:val="24"/>
          <w:lang w:eastAsia="en-US"/>
        </w:rPr>
      </w:pPr>
      <w:r w:rsidRPr="00172F88">
        <w:rPr>
          <w:rFonts w:ascii="Times New Roman" w:eastAsia="SchoolBookSanPin" w:hAnsi="Times New Roman"/>
          <w:spacing w:val="10"/>
          <w:sz w:val="24"/>
          <w:szCs w:val="24"/>
          <w:lang w:eastAsia="en-US"/>
        </w:rPr>
        <w:t>2. П</w:t>
      </w:r>
      <w:r w:rsidRPr="00172F88">
        <w:rPr>
          <w:rFonts w:ascii="Times New Roman" w:eastAsia="SchoolBookSanPin" w:hAnsi="Times New Roman"/>
          <w:bCs/>
          <w:sz w:val="24"/>
          <w:szCs w:val="24"/>
          <w:lang w:eastAsia="en-US"/>
        </w:rPr>
        <w:t>атриотическ</w:t>
      </w:r>
      <w:r w:rsidRPr="00172F88">
        <w:rPr>
          <w:rFonts w:ascii="Times New Roman" w:eastAsia="SchoolBookSanPin" w:hAnsi="Times New Roman"/>
          <w:bCs/>
          <w:spacing w:val="2"/>
          <w:sz w:val="24"/>
          <w:szCs w:val="24"/>
          <w:lang w:eastAsia="en-US"/>
        </w:rPr>
        <w:t>о</w:t>
      </w:r>
      <w:r w:rsidRPr="00172F88">
        <w:rPr>
          <w:rFonts w:ascii="Times New Roman" w:eastAsia="SchoolBookSanPin" w:hAnsi="Times New Roman"/>
          <w:bCs/>
          <w:sz w:val="24"/>
          <w:szCs w:val="24"/>
          <w:lang w:eastAsia="en-US"/>
        </w:rPr>
        <w:t>е в</w:t>
      </w:r>
      <w:r w:rsidRPr="00172F88">
        <w:rPr>
          <w:rFonts w:ascii="Times New Roman" w:eastAsia="SchoolBookSanPin" w:hAnsi="Times New Roman"/>
          <w:bCs/>
          <w:spacing w:val="2"/>
          <w:sz w:val="24"/>
          <w:szCs w:val="24"/>
          <w:lang w:eastAsia="en-US"/>
        </w:rPr>
        <w:t>о</w:t>
      </w:r>
      <w:r w:rsidRPr="00172F88">
        <w:rPr>
          <w:rFonts w:ascii="Times New Roman" w:eastAsia="SchoolBookSanPin" w:hAnsi="Times New Roman"/>
          <w:bCs/>
          <w:sz w:val="24"/>
          <w:szCs w:val="24"/>
          <w:lang w:eastAsia="en-US"/>
        </w:rPr>
        <w:t>спи</w:t>
      </w:r>
      <w:r w:rsidRPr="00172F88">
        <w:rPr>
          <w:rFonts w:ascii="Times New Roman" w:eastAsia="SchoolBookSanPin" w:hAnsi="Times New Roman"/>
          <w:bCs/>
          <w:spacing w:val="-2"/>
          <w:sz w:val="24"/>
          <w:szCs w:val="24"/>
          <w:lang w:eastAsia="en-US"/>
        </w:rPr>
        <w:t>т</w:t>
      </w:r>
      <w:r w:rsidRPr="00172F88">
        <w:rPr>
          <w:rFonts w:ascii="Times New Roman" w:eastAsia="SchoolBookSanPin" w:hAnsi="Times New Roman"/>
          <w:bCs/>
          <w:sz w:val="24"/>
          <w:szCs w:val="24"/>
          <w:lang w:eastAsia="en-US"/>
        </w:rPr>
        <w:t>ание:</w:t>
      </w:r>
    </w:p>
    <w:p w:rsidR="00686F2D" w:rsidRPr="00172F88" w:rsidRDefault="00686F2D" w:rsidP="00172F88">
      <w:pPr>
        <w:widowControl w:val="0"/>
        <w:spacing w:after="0" w:line="240" w:lineRule="exact"/>
        <w:ind w:right="59"/>
        <w:jc w:val="both"/>
        <w:rPr>
          <w:rFonts w:ascii="Times New Roman" w:eastAsia="SchoolBookSanPin" w:hAnsi="Times New Roman"/>
          <w:sz w:val="24"/>
          <w:szCs w:val="24"/>
          <w:lang w:eastAsia="en-US"/>
        </w:rPr>
      </w:pPr>
      <w:r w:rsidRPr="00172F88">
        <w:rPr>
          <w:rFonts w:ascii="Times New Roman" w:eastAsia="SchoolBookSanPin" w:hAnsi="Times New Roman"/>
          <w:spacing w:val="2"/>
          <w:sz w:val="24"/>
          <w:szCs w:val="24"/>
          <w:lang w:eastAsia="en-US"/>
        </w:rPr>
        <w:t>во</w:t>
      </w:r>
      <w:r w:rsidRPr="00172F88">
        <w:rPr>
          <w:rFonts w:ascii="Times New Roman" w:eastAsia="SchoolBookSanPin" w:hAnsi="Times New Roman"/>
          <w:sz w:val="24"/>
          <w:szCs w:val="24"/>
          <w:lang w:eastAsia="en-US"/>
        </w:rPr>
        <w:t>спи</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ание л</w:t>
      </w:r>
      <w:r w:rsidRPr="00172F88">
        <w:rPr>
          <w:rFonts w:ascii="Times New Roman" w:eastAsia="SchoolBookSanPin" w:hAnsi="Times New Roman"/>
          <w:spacing w:val="2"/>
          <w:sz w:val="24"/>
          <w:szCs w:val="24"/>
          <w:lang w:eastAsia="en-US"/>
        </w:rPr>
        <w:t>ю</w:t>
      </w:r>
      <w:r w:rsidRPr="00172F88">
        <w:rPr>
          <w:rFonts w:ascii="Times New Roman" w:eastAsia="SchoolBookSanPin" w:hAnsi="Times New Roman"/>
          <w:sz w:val="24"/>
          <w:szCs w:val="24"/>
          <w:lang w:eastAsia="en-US"/>
        </w:rPr>
        <w:t xml:space="preserve">бви к </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дному к</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аю, 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дине, с</w:t>
      </w:r>
      <w:r w:rsidRPr="00172F88">
        <w:rPr>
          <w:rFonts w:ascii="Times New Roman" w:eastAsia="SchoolBookSanPin" w:hAnsi="Times New Roman"/>
          <w:spacing w:val="2"/>
          <w:sz w:val="24"/>
          <w:szCs w:val="24"/>
          <w:lang w:eastAsia="en-US"/>
        </w:rPr>
        <w:t>во</w:t>
      </w:r>
      <w:r w:rsidRPr="00172F88">
        <w:rPr>
          <w:rFonts w:ascii="Times New Roman" w:eastAsia="SchoolBookSanPin" w:hAnsi="Times New Roman"/>
          <w:sz w:val="24"/>
          <w:szCs w:val="24"/>
          <w:lang w:eastAsia="en-US"/>
        </w:rPr>
        <w:t>ему на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д</w:t>
      </w:r>
      <w:r w:rsidRPr="00172F88">
        <w:rPr>
          <w:rFonts w:ascii="Times New Roman" w:eastAsia="SchoolBookSanPin" w:hAnsi="Times New Roman"/>
          <w:spacing w:val="-7"/>
          <w:sz w:val="24"/>
          <w:szCs w:val="24"/>
          <w:lang w:eastAsia="en-US"/>
        </w:rPr>
        <w:t>у</w:t>
      </w:r>
      <w:r w:rsidRPr="00172F88">
        <w:rPr>
          <w:rFonts w:ascii="Times New Roman" w:eastAsia="SchoolBookSanPin" w:hAnsi="Times New Roman"/>
          <w:sz w:val="24"/>
          <w:szCs w:val="24"/>
          <w:lang w:eastAsia="en-US"/>
        </w:rPr>
        <w:t>, у</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ажения к д</w:t>
      </w:r>
      <w:r w:rsidRPr="00172F88">
        <w:rPr>
          <w:rFonts w:ascii="Times New Roman" w:eastAsia="SchoolBookSanPin" w:hAnsi="Times New Roman"/>
          <w:spacing w:val="-3"/>
          <w:sz w:val="24"/>
          <w:szCs w:val="24"/>
          <w:lang w:eastAsia="en-US"/>
        </w:rPr>
        <w:t>р</w:t>
      </w:r>
      <w:r w:rsidRPr="00172F88">
        <w:rPr>
          <w:rFonts w:ascii="Times New Roman" w:eastAsia="SchoolBookSanPin" w:hAnsi="Times New Roman"/>
          <w:sz w:val="24"/>
          <w:szCs w:val="24"/>
          <w:lang w:eastAsia="en-US"/>
        </w:rPr>
        <w:t>угим на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дам 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ссии; ист</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рическ</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е п</w:t>
      </w:r>
      <w:r w:rsidRPr="00172F88">
        <w:rPr>
          <w:rFonts w:ascii="Times New Roman" w:eastAsia="SchoolBookSanPin" w:hAnsi="Times New Roman"/>
          <w:spacing w:val="2"/>
          <w:sz w:val="24"/>
          <w:szCs w:val="24"/>
          <w:lang w:eastAsia="en-US"/>
        </w:rPr>
        <w:t>ро</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 xml:space="preserve">ещение, </w:t>
      </w:r>
      <w:r w:rsidRPr="00172F88">
        <w:rPr>
          <w:rFonts w:ascii="Times New Roman" w:eastAsia="SchoolBookSanPin" w:hAnsi="Times New Roman"/>
          <w:spacing w:val="3"/>
          <w:sz w:val="24"/>
          <w:szCs w:val="24"/>
          <w:lang w:eastAsia="en-US"/>
        </w:rPr>
        <w:t>ф</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рми</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 xml:space="preserve">ание </w:t>
      </w:r>
      <w:r w:rsidRPr="00172F88">
        <w:rPr>
          <w:rFonts w:ascii="Times New Roman" w:eastAsia="SchoolBookSanPin" w:hAnsi="Times New Roman"/>
          <w:spacing w:val="2"/>
          <w:sz w:val="24"/>
          <w:szCs w:val="24"/>
          <w:lang w:eastAsia="en-US"/>
        </w:rPr>
        <w:t>ро</w:t>
      </w:r>
      <w:r w:rsidRPr="00172F88">
        <w:rPr>
          <w:rFonts w:ascii="Times New Roman" w:eastAsia="SchoolBookSanPin" w:hAnsi="Times New Roman"/>
          <w:sz w:val="24"/>
          <w:szCs w:val="24"/>
          <w:lang w:eastAsia="en-US"/>
        </w:rPr>
        <w:t>ссийского национального ист</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рического сознания, </w:t>
      </w:r>
      <w:r w:rsidRPr="00172F88">
        <w:rPr>
          <w:rFonts w:ascii="Times New Roman" w:eastAsia="SchoolBookSanPin" w:hAnsi="Times New Roman"/>
          <w:spacing w:val="2"/>
          <w:sz w:val="24"/>
          <w:szCs w:val="24"/>
          <w:lang w:eastAsia="en-US"/>
        </w:rPr>
        <w:t>ро</w:t>
      </w:r>
      <w:r w:rsidRPr="00172F88">
        <w:rPr>
          <w:rFonts w:ascii="Times New Roman" w:eastAsia="SchoolBookSanPin" w:hAnsi="Times New Roman"/>
          <w:sz w:val="24"/>
          <w:szCs w:val="24"/>
          <w:lang w:eastAsia="en-US"/>
        </w:rPr>
        <w:t xml:space="preserve">ссийской </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ул</w:t>
      </w:r>
      <w:r w:rsidRPr="00172F88">
        <w:rPr>
          <w:rFonts w:ascii="Times New Roman" w:eastAsia="SchoolBookSanPin" w:hAnsi="Times New Roman"/>
          <w:spacing w:val="-6"/>
          <w:sz w:val="24"/>
          <w:szCs w:val="24"/>
          <w:lang w:eastAsia="en-US"/>
        </w:rPr>
        <w:t>ь</w:t>
      </w:r>
      <w:r w:rsidRPr="00172F88">
        <w:rPr>
          <w:rFonts w:ascii="Times New Roman" w:eastAsia="SchoolBookSanPin" w:hAnsi="Times New Roman"/>
          <w:sz w:val="24"/>
          <w:szCs w:val="24"/>
          <w:lang w:eastAsia="en-US"/>
        </w:rPr>
        <w:t>турной</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идентичн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сти;</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3.Духовно-нравственное воспитание:</w:t>
      </w:r>
      <w:r w:rsidRPr="00172F88">
        <w:rPr>
          <w:rFonts w:ascii="Times New Roman" w:hAnsi="Times New Roman"/>
          <w:sz w:val="24"/>
          <w:szCs w:val="24"/>
        </w:rPr>
        <w:br/>
        <w:t>уважающий духовно-нравственную культуру своей семьи, своего народа, семейные ценности с учетом национальной, религиозной принадлежности;</w:t>
      </w:r>
      <w:r w:rsidRPr="00172F88">
        <w:rPr>
          <w:rFonts w:ascii="Times New Roman" w:hAnsi="Times New Roman"/>
          <w:sz w:val="24"/>
          <w:szCs w:val="24"/>
        </w:rPr>
        <w:br/>
        <w:t>сознающий ценность каждой человеческой жизни, признающий индивидуальность и достоинство каждого человека;</w:t>
      </w:r>
      <w:r w:rsidRPr="00172F88">
        <w:rPr>
          <w:rFonts w:ascii="Times New Roman" w:hAnsi="Times New Roman"/>
          <w:sz w:val="24"/>
          <w:szCs w:val="24"/>
        </w:rPr>
        <w:b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Pr="00172F88">
        <w:rPr>
          <w:rFonts w:ascii="Times New Roman" w:hAnsi="Times New Roman"/>
          <w:sz w:val="24"/>
          <w:szCs w:val="24"/>
        </w:rPr>
        <w:br/>
        <w:t>Умеющий оценивать поступки с позиции их соответствия нравственным нормам, осознающий ответственность за свои поступки.</w:t>
      </w:r>
      <w:r w:rsidRPr="00172F88">
        <w:rPr>
          <w:rFonts w:ascii="Times New Roman" w:hAnsi="Times New Roman"/>
          <w:sz w:val="24"/>
          <w:szCs w:val="24"/>
        </w:rPr>
        <w:b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sidRPr="00172F88">
        <w:rPr>
          <w:rFonts w:ascii="Times New Roman" w:hAnsi="Times New Roman"/>
          <w:sz w:val="24"/>
          <w:szCs w:val="24"/>
        </w:rPr>
        <w:br/>
        <w:t>Сознающий нравственную и эстетическую ценность литературы, родного языка, русского языка, проявляющий интерес к чтению.</w:t>
      </w:r>
      <w:r w:rsidRPr="00172F88">
        <w:rPr>
          <w:rFonts w:ascii="Times New Roman" w:hAnsi="Times New Roman"/>
          <w:sz w:val="24"/>
          <w:szCs w:val="24"/>
        </w:rPr>
        <w:br/>
        <w:t>4.Эстетическое воспитание:</w:t>
      </w:r>
      <w:r w:rsidRPr="00172F88">
        <w:rPr>
          <w:rFonts w:ascii="Times New Roman" w:hAnsi="Times New Roman"/>
          <w:sz w:val="24"/>
          <w:szCs w:val="24"/>
        </w:rPr>
        <w:b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w:t>
      </w:r>
      <w:r w:rsidRPr="00172F88">
        <w:rPr>
          <w:rFonts w:ascii="Times New Roman" w:hAnsi="Times New Roman"/>
          <w:sz w:val="24"/>
          <w:szCs w:val="24"/>
        </w:rPr>
        <w:br/>
        <w:t>проявляющий стремление к самовыражению в разных видах художественной деятельности, искусстве.</w:t>
      </w:r>
      <w:r w:rsidRPr="00172F88">
        <w:rPr>
          <w:rFonts w:ascii="Times New Roman" w:hAnsi="Times New Roman"/>
          <w:sz w:val="24"/>
          <w:szCs w:val="24"/>
        </w:rPr>
        <w:br/>
        <w:t>5.Физическое воспитание, формирование культуры здоровья и эмоционального благополучия:</w:t>
      </w:r>
      <w:r w:rsidRPr="00172F88">
        <w:rPr>
          <w:rFonts w:ascii="Times New Roman" w:hAnsi="Times New Roman"/>
          <w:sz w:val="24"/>
          <w:szCs w:val="24"/>
        </w:rPr>
        <w:br/>
        <w:t xml:space="preserve">бережно относящийся к физическому здоровью, соблюдающий основные правила здорового и </w:t>
      </w:r>
      <w:r w:rsidRPr="00172F88">
        <w:rPr>
          <w:rFonts w:ascii="Times New Roman" w:hAnsi="Times New Roman"/>
          <w:sz w:val="24"/>
          <w:szCs w:val="24"/>
        </w:rPr>
        <w:lastRenderedPageBreak/>
        <w:t>безопасного для себя и других людей образа жизни, в том числе в информационной среде;</w:t>
      </w:r>
      <w:r w:rsidRPr="00172F88">
        <w:rPr>
          <w:rFonts w:ascii="Times New Roman" w:hAnsi="Times New Roman"/>
          <w:sz w:val="24"/>
          <w:szCs w:val="24"/>
        </w:rPr>
        <w:br/>
        <w:t>владеющий основными навыками личной и общественной гигиены, безопасного поведения в быту, природе, обществе;</w:t>
      </w:r>
      <w:r w:rsidRPr="00172F88">
        <w:rPr>
          <w:rFonts w:ascii="Times New Roman" w:hAnsi="Times New Roman"/>
          <w:sz w:val="24"/>
          <w:szCs w:val="24"/>
        </w:rPr>
        <w:br/>
        <w:t>ориентированный на физическое развитие с учетом возможностей здоровья, занятия физкультурой и спортом;</w:t>
      </w:r>
      <w:r w:rsidRPr="00172F88">
        <w:rPr>
          <w:rFonts w:ascii="Times New Roman" w:hAnsi="Times New Roman"/>
          <w:sz w:val="24"/>
          <w:szCs w:val="24"/>
        </w:rPr>
        <w:br/>
        <w:t>сознающий и принимающий свою половую принадлежность, соответствующие ей психофизические и поведенческие особенности с учетом возраста.</w:t>
      </w:r>
      <w:r w:rsidRPr="00172F88">
        <w:rPr>
          <w:rFonts w:ascii="Times New Roman" w:hAnsi="Times New Roman"/>
          <w:sz w:val="24"/>
          <w:szCs w:val="24"/>
        </w:rPr>
        <w:br/>
        <w:t>6.Трудовое воспитание:</w:t>
      </w:r>
      <w:r w:rsidRPr="00172F88">
        <w:rPr>
          <w:rFonts w:ascii="Times New Roman" w:hAnsi="Times New Roman"/>
          <w:sz w:val="24"/>
          <w:szCs w:val="24"/>
        </w:rPr>
        <w:br/>
        <w:t>сознающий ценность труда в жизни человека, семьи, общества;</w:t>
      </w:r>
      <w:r w:rsidRPr="00172F88">
        <w:rPr>
          <w:rFonts w:ascii="Times New Roman" w:hAnsi="Times New Roman"/>
          <w:sz w:val="24"/>
          <w:szCs w:val="24"/>
        </w:rPr>
        <w:br/>
        <w:t>проявляющий уважение к труду, людям труда, бережное отношение к результатам труда, ответственное потребление;</w:t>
      </w:r>
      <w:r w:rsidRPr="00172F88">
        <w:rPr>
          <w:rFonts w:ascii="Times New Roman" w:hAnsi="Times New Roman"/>
          <w:sz w:val="24"/>
          <w:szCs w:val="24"/>
        </w:rPr>
        <w:br/>
        <w:t>проявляющий интерес к разным профессиям;</w:t>
      </w:r>
      <w:r w:rsidRPr="00172F88">
        <w:rPr>
          <w:rFonts w:ascii="Times New Roman" w:hAnsi="Times New Roman"/>
          <w:sz w:val="24"/>
          <w:szCs w:val="24"/>
        </w:rPr>
        <w:br/>
        <w:t>участвующий в различных видах доступного по возрасту труда, трудовой деятельности.</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7.Экологическое воспитание:</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r w:rsidRPr="00172F88">
        <w:rPr>
          <w:rFonts w:ascii="Times New Roman" w:hAnsi="Times New Roman"/>
          <w:sz w:val="24"/>
          <w:szCs w:val="24"/>
        </w:rPr>
        <w:br/>
        <w:t>проявляющий любовь и бережное отношение к природе, неприятие действий, приносящих вред природе, особенно живым существам;</w:t>
      </w:r>
      <w:r w:rsidRPr="00172F88">
        <w:rPr>
          <w:rFonts w:ascii="Times New Roman" w:hAnsi="Times New Roman"/>
          <w:sz w:val="24"/>
          <w:szCs w:val="24"/>
        </w:rPr>
        <w:br/>
        <w:t>выражающий готовность в своей деятельности придерживаться экологических норм.</w:t>
      </w:r>
      <w:r w:rsidRPr="00172F88">
        <w:rPr>
          <w:rFonts w:ascii="Times New Roman" w:hAnsi="Times New Roman"/>
          <w:sz w:val="24"/>
          <w:szCs w:val="24"/>
        </w:rPr>
        <w:br/>
        <w:t>8.Ценности научного познания:</w:t>
      </w:r>
      <w:r w:rsidRPr="00172F88">
        <w:rPr>
          <w:rFonts w:ascii="Times New Roman" w:hAnsi="Times New Roman"/>
          <w:sz w:val="24"/>
          <w:szCs w:val="24"/>
        </w:rPr>
        <w:br/>
        <w:t>выражающий познавательные интересы, активность, любознательность и самостоятельность в познании, интерес и уважение к научным знаниям, науке;</w:t>
      </w:r>
      <w:r w:rsidRPr="00172F88">
        <w:rPr>
          <w:rFonts w:ascii="Times New Roman" w:hAnsi="Times New Roman"/>
          <w:sz w:val="24"/>
          <w:szCs w:val="24"/>
        </w:rPr>
        <w:b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172F88">
        <w:rPr>
          <w:rFonts w:ascii="Times New Roman" w:hAnsi="Times New Roman"/>
          <w:sz w:val="24"/>
          <w:szCs w:val="24"/>
        </w:rPr>
        <w:br/>
        <w:t>имеющий первоначальные навыки наблюдений, систематизации и осмысления опыта в естественно-научной и гуманитарной областях знания.</w:t>
      </w:r>
    </w:p>
    <w:p w:rsidR="00686F2D" w:rsidRPr="00172F88" w:rsidRDefault="00686F2D" w:rsidP="00172F88">
      <w:pPr>
        <w:widowControl w:val="0"/>
        <w:spacing w:after="0" w:line="244" w:lineRule="exact"/>
        <w:ind w:left="117" w:right="60" w:firstLine="227"/>
        <w:jc w:val="both"/>
        <w:rPr>
          <w:rFonts w:ascii="Times New Roman" w:eastAsia="SchoolBookSanPin" w:hAnsi="Times New Roman"/>
          <w:sz w:val="24"/>
          <w:szCs w:val="24"/>
          <w:lang w:eastAsia="en-US"/>
        </w:rPr>
      </w:pPr>
      <w:r w:rsidRPr="00172F88">
        <w:rPr>
          <w:rFonts w:ascii="Times New Roman" w:eastAsia="SchoolBookSanPin" w:hAnsi="Times New Roman"/>
          <w:bCs/>
          <w:sz w:val="24"/>
          <w:szCs w:val="24"/>
          <w:lang w:eastAsia="en-US"/>
        </w:rPr>
        <w:t xml:space="preserve">Целевые </w:t>
      </w:r>
      <w:r w:rsidRPr="00172F88">
        <w:rPr>
          <w:rFonts w:ascii="Times New Roman" w:eastAsia="SchoolBookSanPin" w:hAnsi="Times New Roman"/>
          <w:bCs/>
          <w:spacing w:val="-2"/>
          <w:sz w:val="24"/>
          <w:szCs w:val="24"/>
          <w:lang w:eastAsia="en-US"/>
        </w:rPr>
        <w:t>о</w:t>
      </w:r>
      <w:r w:rsidRPr="00172F88">
        <w:rPr>
          <w:rFonts w:ascii="Times New Roman" w:eastAsia="SchoolBookSanPin" w:hAnsi="Times New Roman"/>
          <w:bCs/>
          <w:sz w:val="24"/>
          <w:szCs w:val="24"/>
          <w:lang w:eastAsia="en-US"/>
        </w:rPr>
        <w:t xml:space="preserve">риентиры </w:t>
      </w:r>
      <w:r w:rsidRPr="00172F88">
        <w:rPr>
          <w:rFonts w:ascii="Times New Roman" w:eastAsia="SchoolBookSanPin" w:hAnsi="Times New Roman"/>
          <w:bCs/>
          <w:spacing w:val="2"/>
          <w:sz w:val="24"/>
          <w:szCs w:val="24"/>
          <w:lang w:eastAsia="en-US"/>
        </w:rPr>
        <w:t>р</w:t>
      </w:r>
      <w:r w:rsidRPr="00172F88">
        <w:rPr>
          <w:rFonts w:ascii="Times New Roman" w:eastAsia="SchoolBookSanPin" w:hAnsi="Times New Roman"/>
          <w:bCs/>
          <w:sz w:val="24"/>
          <w:szCs w:val="24"/>
          <w:lang w:eastAsia="en-US"/>
        </w:rPr>
        <w:t>е</w:t>
      </w:r>
      <w:r w:rsidRPr="00172F88">
        <w:rPr>
          <w:rFonts w:ascii="Times New Roman" w:eastAsia="SchoolBookSanPin" w:hAnsi="Times New Roman"/>
          <w:bCs/>
          <w:spacing w:val="-3"/>
          <w:sz w:val="24"/>
          <w:szCs w:val="24"/>
          <w:lang w:eastAsia="en-US"/>
        </w:rPr>
        <w:t>з</w:t>
      </w:r>
      <w:r w:rsidRPr="00172F88">
        <w:rPr>
          <w:rFonts w:ascii="Times New Roman" w:eastAsia="SchoolBookSanPin" w:hAnsi="Times New Roman"/>
          <w:bCs/>
          <w:spacing w:val="-4"/>
          <w:sz w:val="24"/>
          <w:szCs w:val="24"/>
          <w:lang w:eastAsia="en-US"/>
        </w:rPr>
        <w:t>у</w:t>
      </w:r>
      <w:r w:rsidRPr="00172F88">
        <w:rPr>
          <w:rFonts w:ascii="Times New Roman" w:eastAsia="SchoolBookSanPin" w:hAnsi="Times New Roman"/>
          <w:bCs/>
          <w:sz w:val="24"/>
          <w:szCs w:val="24"/>
          <w:lang w:eastAsia="en-US"/>
        </w:rPr>
        <w:t>л</w:t>
      </w:r>
      <w:r w:rsidRPr="00172F88">
        <w:rPr>
          <w:rFonts w:ascii="Times New Roman" w:eastAsia="SchoolBookSanPin" w:hAnsi="Times New Roman"/>
          <w:bCs/>
          <w:spacing w:val="-6"/>
          <w:sz w:val="24"/>
          <w:szCs w:val="24"/>
          <w:lang w:eastAsia="en-US"/>
        </w:rPr>
        <w:t>ь</w:t>
      </w:r>
      <w:r w:rsidRPr="00172F88">
        <w:rPr>
          <w:rFonts w:ascii="Times New Roman" w:eastAsia="SchoolBookSanPin" w:hAnsi="Times New Roman"/>
          <w:bCs/>
          <w:spacing w:val="-2"/>
          <w:sz w:val="24"/>
          <w:szCs w:val="24"/>
          <w:lang w:eastAsia="en-US"/>
        </w:rPr>
        <w:t>т</w:t>
      </w:r>
      <w:r w:rsidRPr="00172F88">
        <w:rPr>
          <w:rFonts w:ascii="Times New Roman" w:eastAsia="SchoolBookSanPin" w:hAnsi="Times New Roman"/>
          <w:bCs/>
          <w:sz w:val="24"/>
          <w:szCs w:val="24"/>
          <w:lang w:eastAsia="en-US"/>
        </w:rPr>
        <w:t>атов в</w:t>
      </w:r>
      <w:r w:rsidRPr="00172F88">
        <w:rPr>
          <w:rFonts w:ascii="Times New Roman" w:eastAsia="SchoolBookSanPin" w:hAnsi="Times New Roman"/>
          <w:bCs/>
          <w:spacing w:val="2"/>
          <w:sz w:val="24"/>
          <w:szCs w:val="24"/>
          <w:lang w:eastAsia="en-US"/>
        </w:rPr>
        <w:t>о</w:t>
      </w:r>
      <w:r w:rsidRPr="00172F88">
        <w:rPr>
          <w:rFonts w:ascii="Times New Roman" w:eastAsia="SchoolBookSanPin" w:hAnsi="Times New Roman"/>
          <w:bCs/>
          <w:sz w:val="24"/>
          <w:szCs w:val="24"/>
          <w:lang w:eastAsia="en-US"/>
        </w:rPr>
        <w:t>спи</w:t>
      </w:r>
      <w:r w:rsidRPr="00172F88">
        <w:rPr>
          <w:rFonts w:ascii="Times New Roman" w:eastAsia="SchoolBookSanPin" w:hAnsi="Times New Roman"/>
          <w:bCs/>
          <w:spacing w:val="-2"/>
          <w:sz w:val="24"/>
          <w:szCs w:val="24"/>
          <w:lang w:eastAsia="en-US"/>
        </w:rPr>
        <w:t>т</w:t>
      </w:r>
      <w:r w:rsidRPr="00172F88">
        <w:rPr>
          <w:rFonts w:ascii="Times New Roman" w:eastAsia="SchoolBookSanPin" w:hAnsi="Times New Roman"/>
          <w:bCs/>
          <w:sz w:val="24"/>
          <w:szCs w:val="24"/>
          <w:lang w:eastAsia="en-US"/>
        </w:rPr>
        <w:t>ания на у</w:t>
      </w:r>
      <w:r w:rsidRPr="00172F88">
        <w:rPr>
          <w:rFonts w:ascii="Times New Roman" w:eastAsia="SchoolBookSanPin" w:hAnsi="Times New Roman"/>
          <w:bCs/>
          <w:spacing w:val="2"/>
          <w:sz w:val="24"/>
          <w:szCs w:val="24"/>
          <w:lang w:eastAsia="en-US"/>
        </w:rPr>
        <w:t>р</w:t>
      </w:r>
      <w:r w:rsidRPr="00172F88">
        <w:rPr>
          <w:rFonts w:ascii="Times New Roman" w:eastAsia="SchoolBookSanPin" w:hAnsi="Times New Roman"/>
          <w:bCs/>
          <w:sz w:val="24"/>
          <w:szCs w:val="24"/>
          <w:lang w:eastAsia="en-US"/>
        </w:rPr>
        <w:t xml:space="preserve">овне </w:t>
      </w:r>
      <w:r w:rsidR="00397468" w:rsidRPr="00172F88">
        <w:rPr>
          <w:rFonts w:ascii="Times New Roman" w:eastAsia="SchoolBookSanPin" w:hAnsi="Times New Roman"/>
          <w:bCs/>
          <w:sz w:val="24"/>
          <w:szCs w:val="24"/>
          <w:lang w:eastAsia="en-US"/>
        </w:rPr>
        <w:t>среднего</w:t>
      </w:r>
      <w:r w:rsidRPr="00172F88">
        <w:rPr>
          <w:rFonts w:ascii="Times New Roman" w:eastAsia="SchoolBookSanPin" w:hAnsi="Times New Roman"/>
          <w:bCs/>
          <w:spacing w:val="24"/>
          <w:sz w:val="24"/>
          <w:szCs w:val="24"/>
          <w:lang w:eastAsia="en-US"/>
        </w:rPr>
        <w:t xml:space="preserve"> </w:t>
      </w:r>
      <w:r w:rsidRPr="00172F88">
        <w:rPr>
          <w:rFonts w:ascii="Times New Roman" w:eastAsia="SchoolBookSanPin" w:hAnsi="Times New Roman"/>
          <w:bCs/>
          <w:spacing w:val="2"/>
          <w:sz w:val="24"/>
          <w:szCs w:val="24"/>
          <w:lang w:eastAsia="en-US"/>
        </w:rPr>
        <w:t>о</w:t>
      </w:r>
      <w:r w:rsidRPr="00172F88">
        <w:rPr>
          <w:rFonts w:ascii="Times New Roman" w:eastAsia="SchoolBookSanPin" w:hAnsi="Times New Roman"/>
          <w:bCs/>
          <w:sz w:val="24"/>
          <w:szCs w:val="24"/>
          <w:lang w:eastAsia="en-US"/>
        </w:rPr>
        <w:t>бщего</w:t>
      </w:r>
      <w:r w:rsidRPr="00172F88">
        <w:rPr>
          <w:rFonts w:ascii="Times New Roman" w:eastAsia="SchoolBookSanPin" w:hAnsi="Times New Roman"/>
          <w:bCs/>
          <w:spacing w:val="24"/>
          <w:sz w:val="24"/>
          <w:szCs w:val="24"/>
          <w:lang w:eastAsia="en-US"/>
        </w:rPr>
        <w:t xml:space="preserve"> </w:t>
      </w:r>
      <w:r w:rsidRPr="00172F88">
        <w:rPr>
          <w:rFonts w:ascii="Times New Roman" w:eastAsia="SchoolBookSanPin" w:hAnsi="Times New Roman"/>
          <w:bCs/>
          <w:spacing w:val="2"/>
          <w:sz w:val="24"/>
          <w:szCs w:val="24"/>
          <w:lang w:eastAsia="en-US"/>
        </w:rPr>
        <w:t>о</w:t>
      </w:r>
      <w:r w:rsidRPr="00172F88">
        <w:rPr>
          <w:rFonts w:ascii="Times New Roman" w:eastAsia="SchoolBookSanPin" w:hAnsi="Times New Roman"/>
          <w:bCs/>
          <w:spacing w:val="-2"/>
          <w:sz w:val="24"/>
          <w:szCs w:val="24"/>
          <w:lang w:eastAsia="en-US"/>
        </w:rPr>
        <w:t>б</w:t>
      </w:r>
      <w:r w:rsidRPr="00172F88">
        <w:rPr>
          <w:rFonts w:ascii="Times New Roman" w:eastAsia="SchoolBookSanPin" w:hAnsi="Times New Roman"/>
          <w:bCs/>
          <w:spacing w:val="2"/>
          <w:sz w:val="24"/>
          <w:szCs w:val="24"/>
          <w:lang w:eastAsia="en-US"/>
        </w:rPr>
        <w:t>р</w:t>
      </w:r>
      <w:r w:rsidRPr="00172F88">
        <w:rPr>
          <w:rFonts w:ascii="Times New Roman" w:eastAsia="SchoolBookSanPin" w:hAnsi="Times New Roman"/>
          <w:bCs/>
          <w:sz w:val="24"/>
          <w:szCs w:val="24"/>
          <w:lang w:eastAsia="en-US"/>
        </w:rPr>
        <w:t>а</w:t>
      </w:r>
      <w:r w:rsidRPr="00172F88">
        <w:rPr>
          <w:rFonts w:ascii="Times New Roman" w:eastAsia="SchoolBookSanPin" w:hAnsi="Times New Roman"/>
          <w:bCs/>
          <w:spacing w:val="2"/>
          <w:sz w:val="24"/>
          <w:szCs w:val="24"/>
          <w:lang w:eastAsia="en-US"/>
        </w:rPr>
        <w:t>з</w:t>
      </w:r>
      <w:r w:rsidRPr="00172F88">
        <w:rPr>
          <w:rFonts w:ascii="Times New Roman" w:eastAsia="SchoolBookSanPin" w:hAnsi="Times New Roman"/>
          <w:bCs/>
          <w:sz w:val="24"/>
          <w:szCs w:val="24"/>
          <w:lang w:eastAsia="en-US"/>
        </w:rPr>
        <w:t>о</w:t>
      </w:r>
      <w:r w:rsidRPr="00172F88">
        <w:rPr>
          <w:rFonts w:ascii="Times New Roman" w:eastAsia="SchoolBookSanPin" w:hAnsi="Times New Roman"/>
          <w:bCs/>
          <w:spacing w:val="2"/>
          <w:sz w:val="24"/>
          <w:szCs w:val="24"/>
          <w:lang w:eastAsia="en-US"/>
        </w:rPr>
        <w:t>в</w:t>
      </w:r>
      <w:r w:rsidRPr="00172F88">
        <w:rPr>
          <w:rFonts w:ascii="Times New Roman" w:eastAsia="SchoolBookSanPin" w:hAnsi="Times New Roman"/>
          <w:bCs/>
          <w:sz w:val="24"/>
          <w:szCs w:val="24"/>
          <w:lang w:eastAsia="en-US"/>
        </w:rPr>
        <w:t>ания</w:t>
      </w:r>
    </w:p>
    <w:p w:rsidR="00686F2D" w:rsidRPr="00172F88" w:rsidRDefault="00686F2D" w:rsidP="00172F88">
      <w:pPr>
        <w:widowControl w:val="0"/>
        <w:spacing w:before="2" w:after="0" w:line="240" w:lineRule="auto"/>
        <w:ind w:left="344" w:right="-20"/>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Гражданс</w:t>
      </w:r>
      <w:r w:rsidRPr="00172F88">
        <w:rPr>
          <w:rFonts w:ascii="Times New Roman" w:eastAsia="SchoolBookSanPin" w:hAnsi="Times New Roman"/>
          <w:bCs/>
          <w:i/>
          <w:spacing w:val="-2"/>
          <w:sz w:val="24"/>
          <w:szCs w:val="24"/>
          <w:lang w:eastAsia="en-US"/>
        </w:rPr>
        <w:t>к</w:t>
      </w:r>
      <w:r w:rsidRPr="00172F88">
        <w:rPr>
          <w:rFonts w:ascii="Times New Roman" w:eastAsia="SchoolBookSanPin" w:hAnsi="Times New Roman"/>
          <w:bCs/>
          <w:i/>
          <w:sz w:val="24"/>
          <w:szCs w:val="24"/>
          <w:lang w:eastAsia="en-US"/>
        </w:rPr>
        <w:t>ое</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воспитание</w:t>
      </w:r>
    </w:p>
    <w:p w:rsidR="00686F2D" w:rsidRPr="00172F88" w:rsidRDefault="00686F2D" w:rsidP="00172F88">
      <w:pPr>
        <w:widowControl w:val="0"/>
        <w:spacing w:after="0" w:line="243"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 xml:space="preserve">Знающий </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принимающий </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ою </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ссийс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 xml:space="preserve">ую </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г</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ажданс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ую принадлежн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сть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(идентичн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сть)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в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ли</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position w:val="1"/>
          <w:sz w:val="24"/>
          <w:szCs w:val="24"/>
          <w:lang w:eastAsia="en-US"/>
        </w:rPr>
        <w:t xml:space="preserve">турном,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многонациональном  и  многокон</w:t>
      </w:r>
      <w:r w:rsidRPr="00172F88">
        <w:rPr>
          <w:rFonts w:ascii="Times New Roman" w:eastAsia="SchoolBookSanPin" w:hAnsi="Times New Roman"/>
          <w:spacing w:val="3"/>
          <w:position w:val="1"/>
          <w:sz w:val="24"/>
          <w:szCs w:val="24"/>
          <w:lang w:eastAsia="en-US"/>
        </w:rPr>
        <w:t>ф</w:t>
      </w:r>
      <w:r w:rsidRPr="00172F88">
        <w:rPr>
          <w:rFonts w:ascii="Times New Roman" w:eastAsia="SchoolBookSanPin" w:hAnsi="Times New Roman"/>
          <w:position w:val="1"/>
          <w:sz w:val="24"/>
          <w:szCs w:val="24"/>
          <w:lang w:eastAsia="en-US"/>
        </w:rPr>
        <w:t xml:space="preserve">ессиональном  </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ссийском</w:t>
      </w:r>
      <w:r w:rsidRPr="00172F88">
        <w:rPr>
          <w:rFonts w:ascii="Times New Roman" w:eastAsia="SchoolBookSanPin" w:hAnsi="Times New Roman"/>
          <w:spacing w:val="48"/>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p>
    <w:p w:rsidR="00686F2D" w:rsidRPr="00172F88" w:rsidRDefault="00686F2D" w:rsidP="00172F88">
      <w:pPr>
        <w:widowControl w:val="0"/>
        <w:spacing w:after="0" w:line="243" w:lineRule="exact"/>
        <w:ind w:right="-20"/>
        <w:jc w:val="both"/>
        <w:rPr>
          <w:rFonts w:ascii="Times New Roman" w:eastAsia="SchoolBookSanPin" w:hAnsi="Times New Roman"/>
          <w:position w:val="1"/>
          <w:sz w:val="24"/>
          <w:szCs w:val="24"/>
          <w:lang w:eastAsia="en-US"/>
        </w:rPr>
      </w:pP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ми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ом</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оо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 Понимающий</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сопричастн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сть</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к</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ошлом</w:t>
      </w:r>
      <w:r w:rsidRPr="00172F88">
        <w:rPr>
          <w:rFonts w:ascii="Times New Roman" w:eastAsia="SchoolBookSanPin" w:hAnsi="Times New Roman"/>
          <w:spacing w:val="-7"/>
          <w:position w:val="1"/>
          <w:sz w:val="24"/>
          <w:szCs w:val="24"/>
          <w:lang w:eastAsia="en-US"/>
        </w:rPr>
        <w:t>у</w:t>
      </w:r>
      <w:r w:rsidRPr="00172F88">
        <w:rPr>
          <w:rFonts w:ascii="Times New Roman" w:eastAsia="SchoolBookSanPin" w:hAnsi="Times New Roman"/>
          <w:position w:val="1"/>
          <w:sz w:val="24"/>
          <w:szCs w:val="24"/>
          <w:lang w:eastAsia="en-US"/>
        </w:rPr>
        <w:t>,</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настоящему</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spacing w:val="-3"/>
          <w:position w:val="1"/>
          <w:sz w:val="24"/>
          <w:szCs w:val="24"/>
          <w:lang w:eastAsia="en-US"/>
        </w:rPr>
        <w:t>б</w:t>
      </w:r>
      <w:r w:rsidRPr="00172F88">
        <w:rPr>
          <w:rFonts w:ascii="Times New Roman" w:eastAsia="SchoolBookSanPin" w:hAnsi="Times New Roman"/>
          <w:position w:val="1"/>
          <w:sz w:val="24"/>
          <w:szCs w:val="24"/>
          <w:lang w:eastAsia="en-US"/>
        </w:rPr>
        <w:t>удущему</w:t>
      </w:r>
      <w:r w:rsidRPr="00172F88">
        <w:rPr>
          <w:rFonts w:ascii="Times New Roman" w:eastAsia="SchoolBookSanPin" w:hAnsi="Times New Roman"/>
          <w:spacing w:val="35"/>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да</w:t>
      </w:r>
      <w:r w:rsidRPr="00172F88">
        <w:rPr>
          <w:rFonts w:ascii="Times New Roman" w:eastAsia="SchoolBookSanPin" w:hAnsi="Times New Roman"/>
          <w:spacing w:val="35"/>
          <w:position w:val="1"/>
          <w:sz w:val="24"/>
          <w:szCs w:val="24"/>
          <w:lang w:eastAsia="en-US"/>
        </w:rPr>
        <w:t xml:space="preserve"> </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ссии,</w:t>
      </w:r>
      <w:r w:rsidRPr="00172F88">
        <w:rPr>
          <w:rFonts w:ascii="Times New Roman" w:eastAsia="SchoolBookSanPin" w:hAnsi="Times New Roman"/>
          <w:spacing w:val="35"/>
          <w:position w:val="1"/>
          <w:sz w:val="24"/>
          <w:szCs w:val="24"/>
          <w:lang w:eastAsia="en-US"/>
        </w:rPr>
        <w:t xml:space="preserve"> </w:t>
      </w:r>
      <w:r w:rsidRPr="00172F88">
        <w:rPr>
          <w:rFonts w:ascii="Times New Roman" w:eastAsia="SchoolBookSanPin" w:hAnsi="Times New Roman"/>
          <w:position w:val="1"/>
          <w:sz w:val="24"/>
          <w:szCs w:val="24"/>
          <w:lang w:eastAsia="en-US"/>
        </w:rPr>
        <w:t>тысячелетней</w:t>
      </w:r>
      <w:r w:rsidRPr="00172F88">
        <w:rPr>
          <w:rFonts w:ascii="Times New Roman" w:eastAsia="SchoolBookSanPin" w:hAnsi="Times New Roman"/>
          <w:spacing w:val="35"/>
          <w:position w:val="1"/>
          <w:sz w:val="24"/>
          <w:szCs w:val="24"/>
          <w:lang w:eastAsia="en-US"/>
        </w:rPr>
        <w:t xml:space="preserve"> </w:t>
      </w:r>
      <w:r w:rsidRPr="00172F88">
        <w:rPr>
          <w:rFonts w:ascii="Times New Roman" w:eastAsia="SchoolBookSanPin" w:hAnsi="Times New Roman"/>
          <w:position w:val="1"/>
          <w:sz w:val="24"/>
          <w:szCs w:val="24"/>
          <w:lang w:eastAsia="en-US"/>
        </w:rPr>
        <w:t>ист</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рии</w:t>
      </w:r>
      <w:r w:rsidRPr="00172F88">
        <w:rPr>
          <w:rFonts w:ascii="Times New Roman" w:eastAsia="SchoolBookSanPin" w:hAnsi="Times New Roman"/>
          <w:spacing w:val="35"/>
          <w:position w:val="1"/>
          <w:sz w:val="24"/>
          <w:szCs w:val="24"/>
          <w:lang w:eastAsia="en-US"/>
        </w:rPr>
        <w:t xml:space="preserve"> </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ссийской</w:t>
      </w:r>
      <w:r w:rsidRPr="00172F88">
        <w:rPr>
          <w:rFonts w:ascii="Times New Roman" w:eastAsia="SchoolBookSanPin" w:hAnsi="Times New Roman"/>
          <w:spacing w:val="35"/>
          <w:position w:val="1"/>
          <w:sz w:val="24"/>
          <w:szCs w:val="24"/>
          <w:lang w:eastAsia="en-US"/>
        </w:rPr>
        <w:t xml:space="preserve"> </w:t>
      </w:r>
      <w:r w:rsidRPr="00172F88">
        <w:rPr>
          <w:rFonts w:ascii="Times New Roman" w:eastAsia="SchoolBookSanPin" w:hAnsi="Times New Roman"/>
          <w:position w:val="1"/>
          <w:sz w:val="24"/>
          <w:szCs w:val="24"/>
          <w:lang w:eastAsia="en-US"/>
        </w:rPr>
        <w:t>госуда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сти </w:t>
      </w:r>
      <w:r w:rsidRPr="00172F88">
        <w:rPr>
          <w:rFonts w:ascii="Times New Roman" w:eastAsia="SchoolBookSanPin" w:hAnsi="Times New Roman"/>
          <w:spacing w:val="17"/>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на </w:t>
      </w:r>
      <w:r w:rsidRPr="00172F88">
        <w:rPr>
          <w:rFonts w:ascii="Times New Roman" w:eastAsia="SchoolBookSanPin" w:hAnsi="Times New Roman"/>
          <w:spacing w:val="17"/>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сно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е </w:t>
      </w:r>
      <w:r w:rsidRPr="00172F88">
        <w:rPr>
          <w:rFonts w:ascii="Times New Roman" w:eastAsia="SchoolBookSanPin" w:hAnsi="Times New Roman"/>
          <w:spacing w:val="17"/>
          <w:position w:val="1"/>
          <w:sz w:val="24"/>
          <w:szCs w:val="24"/>
          <w:lang w:eastAsia="en-US"/>
        </w:rPr>
        <w:t xml:space="preserve"> </w:t>
      </w:r>
      <w:r w:rsidRPr="00172F88">
        <w:rPr>
          <w:rFonts w:ascii="Times New Roman" w:eastAsia="SchoolBookSanPin" w:hAnsi="Times New Roman"/>
          <w:position w:val="1"/>
          <w:sz w:val="24"/>
          <w:szCs w:val="24"/>
          <w:lang w:eastAsia="en-US"/>
        </w:rPr>
        <w:t>ист</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рического </w:t>
      </w:r>
      <w:r w:rsidRPr="00172F88">
        <w:rPr>
          <w:rFonts w:ascii="Times New Roman" w:eastAsia="SchoolBookSanPin" w:hAnsi="Times New Roman"/>
          <w:spacing w:val="17"/>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ещения, </w:t>
      </w:r>
      <w:r w:rsidRPr="00172F88">
        <w:rPr>
          <w:rFonts w:ascii="Times New Roman" w:eastAsia="SchoolBookSanPin" w:hAnsi="Times New Roman"/>
          <w:spacing w:val="17"/>
          <w:position w:val="1"/>
          <w:sz w:val="24"/>
          <w:szCs w:val="24"/>
          <w:lang w:eastAsia="en-US"/>
        </w:rPr>
        <w:t xml:space="preserve"> </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ссийского</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национального</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ист</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рического</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сознания.</w:t>
      </w:r>
    </w:p>
    <w:p w:rsidR="00686F2D" w:rsidRPr="00172F88" w:rsidRDefault="00686F2D" w:rsidP="00172F88">
      <w:pPr>
        <w:widowControl w:val="0"/>
        <w:spacing w:before="56" w:after="0" w:line="240" w:lineRule="auto"/>
        <w:ind w:left="344" w:right="-20"/>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Патриотичес</w:t>
      </w:r>
      <w:r w:rsidRPr="00172F88">
        <w:rPr>
          <w:rFonts w:ascii="Times New Roman" w:eastAsia="SchoolBookSanPin" w:hAnsi="Times New Roman"/>
          <w:bCs/>
          <w:i/>
          <w:spacing w:val="-2"/>
          <w:sz w:val="24"/>
          <w:szCs w:val="24"/>
          <w:lang w:eastAsia="en-US"/>
        </w:rPr>
        <w:t>к</w:t>
      </w:r>
      <w:r w:rsidRPr="00172F88">
        <w:rPr>
          <w:rFonts w:ascii="Times New Roman" w:eastAsia="SchoolBookSanPin" w:hAnsi="Times New Roman"/>
          <w:bCs/>
          <w:i/>
          <w:sz w:val="24"/>
          <w:szCs w:val="24"/>
          <w:lang w:eastAsia="en-US"/>
        </w:rPr>
        <w:t>ое</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воспитание</w:t>
      </w:r>
    </w:p>
    <w:p w:rsidR="00686F2D" w:rsidRPr="00172F88" w:rsidRDefault="00686F2D" w:rsidP="00172F88">
      <w:pPr>
        <w:widowControl w:val="0"/>
        <w:spacing w:after="0" w:line="240"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 xml:space="preserve">Сознающий </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ою </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национальную, </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этничес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 xml:space="preserve">ую </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принадлежн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сть,</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л</w:t>
      </w:r>
      <w:r w:rsidRPr="00172F88">
        <w:rPr>
          <w:rFonts w:ascii="Times New Roman" w:eastAsia="SchoolBookSanPin" w:hAnsi="Times New Roman"/>
          <w:spacing w:val="2"/>
          <w:position w:val="1"/>
          <w:sz w:val="24"/>
          <w:szCs w:val="24"/>
          <w:lang w:eastAsia="en-US"/>
        </w:rPr>
        <w:t>ю</w:t>
      </w:r>
      <w:r w:rsidRPr="00172F88">
        <w:rPr>
          <w:rFonts w:ascii="Times New Roman" w:eastAsia="SchoolBookSanPin" w:hAnsi="Times New Roman"/>
          <w:position w:val="1"/>
          <w:sz w:val="24"/>
          <w:szCs w:val="24"/>
          <w:lang w:eastAsia="en-US"/>
        </w:rPr>
        <w:t>бящий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ой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его</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адиции,</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position w:val="1"/>
          <w:sz w:val="24"/>
          <w:szCs w:val="24"/>
          <w:lang w:eastAsia="en-US"/>
        </w:rPr>
        <w:t>ту</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spacing w:val="-7"/>
          <w:position w:val="1"/>
          <w:sz w:val="24"/>
          <w:szCs w:val="24"/>
          <w:lang w:eastAsia="en-US"/>
        </w:rPr>
        <w:t>у</w:t>
      </w:r>
      <w:r w:rsidRPr="00172F88">
        <w:rPr>
          <w:rFonts w:ascii="Times New Roman" w:eastAsia="SchoolBookSanPin" w:hAnsi="Times New Roman"/>
          <w:position w:val="1"/>
          <w:sz w:val="24"/>
          <w:szCs w:val="24"/>
          <w:lang w:eastAsia="en-US"/>
        </w:rPr>
        <w:t>. 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оя</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ляющий</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у</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ажение</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к</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ист</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рическому</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position w:val="1"/>
          <w:sz w:val="24"/>
          <w:szCs w:val="24"/>
          <w:lang w:eastAsia="en-US"/>
        </w:rPr>
        <w:t>турному</w:t>
      </w:r>
      <w:r w:rsidRPr="00172F88">
        <w:rPr>
          <w:rFonts w:ascii="Times New Roman" w:eastAsia="SchoolBookSanPin" w:hAnsi="Times New Roman"/>
          <w:spacing w:val="5"/>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наследию </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 xml:space="preserve">его </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 xml:space="preserve">угих </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дов </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ссии, </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сим</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лам, </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дни</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ам,</w:t>
      </w:r>
      <w:r w:rsidRPr="00172F88">
        <w:rPr>
          <w:rFonts w:ascii="Times New Roman" w:eastAsia="SchoolBookSanPin" w:hAnsi="Times New Roman"/>
          <w:spacing w:val="4"/>
          <w:position w:val="1"/>
          <w:sz w:val="24"/>
          <w:szCs w:val="24"/>
          <w:lang w:eastAsia="en-US"/>
        </w:rPr>
        <w:t xml:space="preserve"> </w:t>
      </w:r>
      <w:r w:rsidRPr="00172F88">
        <w:rPr>
          <w:rFonts w:ascii="Times New Roman" w:eastAsia="SchoolBookSanPin" w:hAnsi="Times New Roman"/>
          <w:position w:val="1"/>
          <w:sz w:val="24"/>
          <w:szCs w:val="24"/>
          <w:lang w:eastAsia="en-US"/>
        </w:rPr>
        <w:t>памятни</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ам,</w:t>
      </w:r>
      <w:r w:rsidRPr="00172F88">
        <w:rPr>
          <w:rFonts w:ascii="Times New Roman" w:eastAsia="SchoolBookSanPin" w:hAnsi="Times New Roman"/>
          <w:spacing w:val="4"/>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адициям</w:t>
      </w:r>
      <w:r w:rsidRPr="00172F88">
        <w:rPr>
          <w:rFonts w:ascii="Times New Roman" w:eastAsia="SchoolBookSanPin" w:hAnsi="Times New Roman"/>
          <w:spacing w:val="4"/>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дов,</w:t>
      </w:r>
      <w:r w:rsidRPr="00172F88">
        <w:rPr>
          <w:rFonts w:ascii="Times New Roman" w:eastAsia="SchoolBookSanPin" w:hAnsi="Times New Roman"/>
          <w:spacing w:val="4"/>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ожи</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ающих</w:t>
      </w:r>
      <w:r w:rsidRPr="00172F88">
        <w:rPr>
          <w:rFonts w:ascii="Times New Roman" w:eastAsia="SchoolBookSanPin" w:hAnsi="Times New Roman"/>
          <w:spacing w:val="4"/>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4"/>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дной ст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ане.</w:t>
      </w:r>
    </w:p>
    <w:p w:rsidR="00686F2D" w:rsidRPr="00172F88" w:rsidRDefault="00686F2D" w:rsidP="00172F88">
      <w:pPr>
        <w:widowControl w:val="0"/>
        <w:spacing w:after="0" w:line="240"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оя</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ляющий</w:t>
      </w:r>
      <w:r w:rsidRPr="00172F88">
        <w:rPr>
          <w:rFonts w:ascii="Times New Roman" w:eastAsia="SchoolBookSanPin" w:hAnsi="Times New Roman"/>
          <w:spacing w:val="31"/>
          <w:position w:val="1"/>
          <w:sz w:val="24"/>
          <w:szCs w:val="24"/>
          <w:lang w:eastAsia="en-US"/>
        </w:rPr>
        <w:t xml:space="preserve"> </w:t>
      </w:r>
      <w:r w:rsidRPr="00172F88">
        <w:rPr>
          <w:rFonts w:ascii="Times New Roman" w:eastAsia="SchoolBookSanPin" w:hAnsi="Times New Roman"/>
          <w:position w:val="1"/>
          <w:sz w:val="24"/>
          <w:szCs w:val="24"/>
          <w:lang w:eastAsia="en-US"/>
        </w:rPr>
        <w:t>инте</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ес</w:t>
      </w:r>
      <w:r w:rsidRPr="00172F88">
        <w:rPr>
          <w:rFonts w:ascii="Times New Roman" w:eastAsia="SchoolBookSanPin" w:hAnsi="Times New Roman"/>
          <w:spacing w:val="31"/>
          <w:position w:val="1"/>
          <w:sz w:val="24"/>
          <w:szCs w:val="24"/>
          <w:lang w:eastAsia="en-US"/>
        </w:rPr>
        <w:t xml:space="preserve"> </w:t>
      </w:r>
      <w:r w:rsidRPr="00172F88">
        <w:rPr>
          <w:rFonts w:ascii="Times New Roman" w:eastAsia="SchoolBookSanPin" w:hAnsi="Times New Roman"/>
          <w:position w:val="1"/>
          <w:sz w:val="24"/>
          <w:szCs w:val="24"/>
          <w:lang w:eastAsia="en-US"/>
        </w:rPr>
        <w:t>к</w:t>
      </w:r>
      <w:r w:rsidRPr="00172F88">
        <w:rPr>
          <w:rFonts w:ascii="Times New Roman" w:eastAsia="SchoolBookSanPin" w:hAnsi="Times New Roman"/>
          <w:spacing w:val="31"/>
          <w:position w:val="1"/>
          <w:sz w:val="24"/>
          <w:szCs w:val="24"/>
          <w:lang w:eastAsia="en-US"/>
        </w:rPr>
        <w:t xml:space="preserve"> </w:t>
      </w:r>
      <w:r w:rsidRPr="00172F88">
        <w:rPr>
          <w:rFonts w:ascii="Times New Roman" w:eastAsia="SchoolBookSanPin" w:hAnsi="Times New Roman"/>
          <w:position w:val="1"/>
          <w:sz w:val="24"/>
          <w:szCs w:val="24"/>
          <w:lang w:eastAsia="en-US"/>
        </w:rPr>
        <w:t>познанию</w:t>
      </w:r>
      <w:r w:rsidRPr="00172F88">
        <w:rPr>
          <w:rFonts w:ascii="Times New Roman" w:eastAsia="SchoolBookSanPin" w:hAnsi="Times New Roman"/>
          <w:spacing w:val="31"/>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дного</w:t>
      </w:r>
      <w:r w:rsidRPr="00172F88">
        <w:rPr>
          <w:rFonts w:ascii="Times New Roman" w:eastAsia="SchoolBookSanPin" w:hAnsi="Times New Roman"/>
          <w:spacing w:val="31"/>
          <w:position w:val="1"/>
          <w:sz w:val="24"/>
          <w:szCs w:val="24"/>
          <w:lang w:eastAsia="en-US"/>
        </w:rPr>
        <w:t xml:space="preserve"> </w:t>
      </w:r>
      <w:r w:rsidRPr="00172F88">
        <w:rPr>
          <w:rFonts w:ascii="Times New Roman" w:eastAsia="SchoolBookSanPin" w:hAnsi="Times New Roman"/>
          <w:position w:val="1"/>
          <w:sz w:val="24"/>
          <w:szCs w:val="24"/>
          <w:lang w:eastAsia="en-US"/>
        </w:rPr>
        <w:t>язы</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31"/>
          <w:position w:val="1"/>
          <w:sz w:val="24"/>
          <w:szCs w:val="24"/>
          <w:lang w:eastAsia="en-US"/>
        </w:rPr>
        <w:t xml:space="preserve"> </w:t>
      </w:r>
      <w:r w:rsidRPr="00172F88">
        <w:rPr>
          <w:rFonts w:ascii="Times New Roman" w:eastAsia="SchoolBookSanPin" w:hAnsi="Times New Roman"/>
          <w:position w:val="1"/>
          <w:sz w:val="24"/>
          <w:szCs w:val="24"/>
          <w:lang w:eastAsia="en-US"/>
        </w:rPr>
        <w:t>ист</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рии и</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position w:val="1"/>
          <w:sz w:val="24"/>
          <w:szCs w:val="24"/>
          <w:lang w:eastAsia="en-US"/>
        </w:rPr>
        <w:t>туры</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его</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к</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ая,</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его</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да,</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угих</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дов</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ссии. Знающий</w:t>
      </w:r>
      <w:r w:rsidRPr="00172F88">
        <w:rPr>
          <w:rFonts w:ascii="Times New Roman" w:eastAsia="SchoolBookSanPin" w:hAnsi="Times New Roman"/>
          <w:spacing w:val="27"/>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27"/>
          <w:position w:val="1"/>
          <w:sz w:val="24"/>
          <w:szCs w:val="24"/>
          <w:lang w:eastAsia="en-US"/>
        </w:rPr>
        <w:t xml:space="preserve"> </w:t>
      </w:r>
      <w:r w:rsidRPr="00172F88">
        <w:rPr>
          <w:rFonts w:ascii="Times New Roman" w:eastAsia="SchoolBookSanPin" w:hAnsi="Times New Roman"/>
          <w:position w:val="1"/>
          <w:sz w:val="24"/>
          <w:szCs w:val="24"/>
          <w:lang w:eastAsia="en-US"/>
        </w:rPr>
        <w:t>у</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ающий</w:t>
      </w:r>
      <w:r w:rsidRPr="00172F88">
        <w:rPr>
          <w:rFonts w:ascii="Times New Roman" w:eastAsia="SchoolBookSanPin" w:hAnsi="Times New Roman"/>
          <w:spacing w:val="27"/>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стижения</w:t>
      </w:r>
      <w:r w:rsidRPr="00172F88">
        <w:rPr>
          <w:rFonts w:ascii="Times New Roman" w:eastAsia="SchoolBookSanPin" w:hAnsi="Times New Roman"/>
          <w:spacing w:val="27"/>
          <w:position w:val="1"/>
          <w:sz w:val="24"/>
          <w:szCs w:val="24"/>
          <w:lang w:eastAsia="en-US"/>
        </w:rPr>
        <w:t xml:space="preserve"> </w:t>
      </w:r>
      <w:r w:rsidRPr="00172F88">
        <w:rPr>
          <w:rFonts w:ascii="Times New Roman" w:eastAsia="SchoolBookSanPin" w:hAnsi="Times New Roman"/>
          <w:position w:val="1"/>
          <w:sz w:val="24"/>
          <w:szCs w:val="24"/>
          <w:lang w:eastAsia="en-US"/>
        </w:rPr>
        <w:t>нашей</w:t>
      </w:r>
      <w:r w:rsidRPr="00172F88">
        <w:rPr>
          <w:rFonts w:ascii="Times New Roman" w:eastAsia="SchoolBookSanPin" w:hAnsi="Times New Roman"/>
          <w:spacing w:val="27"/>
          <w:position w:val="1"/>
          <w:sz w:val="24"/>
          <w:szCs w:val="24"/>
          <w:lang w:eastAsia="en-US"/>
        </w:rPr>
        <w:t xml:space="preserve"> </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дины</w:t>
      </w:r>
      <w:r w:rsidRPr="00172F88">
        <w:rPr>
          <w:rFonts w:ascii="Times New Roman" w:eastAsia="SchoolBookSanPin" w:hAnsi="Times New Roman"/>
          <w:spacing w:val="27"/>
          <w:position w:val="1"/>
          <w:sz w:val="24"/>
          <w:szCs w:val="24"/>
          <w:lang w:eastAsia="en-US"/>
        </w:rPr>
        <w:t xml:space="preserve"> </w:t>
      </w:r>
      <w:r w:rsidRPr="00172F88">
        <w:rPr>
          <w:rFonts w:ascii="Times New Roman" w:eastAsia="SchoolBookSanPin" w:hAnsi="Times New Roman"/>
          <w:position w:val="1"/>
          <w:sz w:val="24"/>
          <w:szCs w:val="24"/>
          <w:lang w:eastAsia="en-US"/>
        </w:rPr>
        <w:t>—</w:t>
      </w:r>
      <w:r w:rsidRPr="00172F88">
        <w:rPr>
          <w:rFonts w:ascii="Times New Roman" w:eastAsia="SchoolBookSanPin" w:hAnsi="Times New Roman"/>
          <w:spacing w:val="27"/>
          <w:position w:val="1"/>
          <w:sz w:val="24"/>
          <w:szCs w:val="24"/>
          <w:lang w:eastAsia="en-US"/>
        </w:rPr>
        <w:t xml:space="preserve"> </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ссии</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науке,</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ис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сст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сп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рте,</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техн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логиях,</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spacing w:val="2"/>
          <w:position w:val="1"/>
          <w:sz w:val="24"/>
          <w:szCs w:val="24"/>
          <w:lang w:eastAsia="en-US"/>
        </w:rPr>
        <w:t>бо</w:t>
      </w:r>
      <w:r w:rsidRPr="00172F88">
        <w:rPr>
          <w:rFonts w:ascii="Times New Roman" w:eastAsia="SchoolBookSanPin" w:hAnsi="Times New Roman"/>
          <w:position w:val="1"/>
          <w:sz w:val="24"/>
          <w:szCs w:val="24"/>
          <w:lang w:eastAsia="en-US"/>
        </w:rPr>
        <w:t>евые</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двиги</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и 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удовые</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стижения,</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ге</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ев</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ащитников</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Отечест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ошлом</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сов</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еменн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 Принимающий</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участие</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ме</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оприятиях</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патриотической</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нап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p>
    <w:p w:rsidR="00686F2D" w:rsidRPr="00172F88" w:rsidRDefault="00686F2D" w:rsidP="00172F88">
      <w:pPr>
        <w:widowControl w:val="0"/>
        <w:spacing w:before="47" w:after="0" w:line="240" w:lineRule="auto"/>
        <w:ind w:left="344" w:right="-20"/>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Духовно-нравственное</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воспитание</w:t>
      </w:r>
    </w:p>
    <w:p w:rsidR="00686F2D" w:rsidRPr="00172F88" w:rsidRDefault="00686F2D" w:rsidP="00172F88">
      <w:pPr>
        <w:widowControl w:val="0"/>
        <w:spacing w:after="0" w:line="240"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 xml:space="preserve">Знающий  </w:t>
      </w:r>
      <w:r w:rsidRPr="00172F88">
        <w:rPr>
          <w:rFonts w:ascii="Times New Roman" w:eastAsia="SchoolBookSanPin" w:hAnsi="Times New Roman"/>
          <w:spacing w:val="6"/>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6"/>
          <w:position w:val="1"/>
          <w:sz w:val="24"/>
          <w:szCs w:val="24"/>
          <w:lang w:eastAsia="en-US"/>
        </w:rPr>
        <w:t xml:space="preserve"> </w:t>
      </w:r>
      <w:r w:rsidRPr="00172F88">
        <w:rPr>
          <w:rFonts w:ascii="Times New Roman" w:eastAsia="SchoolBookSanPin" w:hAnsi="Times New Roman"/>
          <w:position w:val="1"/>
          <w:sz w:val="24"/>
          <w:szCs w:val="24"/>
          <w:lang w:eastAsia="en-US"/>
        </w:rPr>
        <w:t>у</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 xml:space="preserve">ающий  </w:t>
      </w:r>
      <w:r w:rsidRPr="00172F88">
        <w:rPr>
          <w:rFonts w:ascii="Times New Roman" w:eastAsia="SchoolBookSanPin" w:hAnsi="Times New Roman"/>
          <w:spacing w:val="6"/>
          <w:position w:val="1"/>
          <w:sz w:val="24"/>
          <w:szCs w:val="24"/>
          <w:lang w:eastAsia="en-US"/>
        </w:rPr>
        <w:t xml:space="preserve"> </w:t>
      </w:r>
      <w:r w:rsidRPr="00172F88">
        <w:rPr>
          <w:rFonts w:ascii="Times New Roman" w:eastAsia="SchoolBookSanPin" w:hAnsi="Times New Roman"/>
          <w:position w:val="1"/>
          <w:sz w:val="24"/>
          <w:szCs w:val="24"/>
          <w:lang w:eastAsia="en-US"/>
        </w:rPr>
        <w:t>духовно-н</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енную  </w:t>
      </w:r>
      <w:r w:rsidRPr="00172F88">
        <w:rPr>
          <w:rFonts w:ascii="Times New Roman" w:eastAsia="SchoolBookSanPin" w:hAnsi="Times New Roman"/>
          <w:spacing w:val="6"/>
          <w:position w:val="1"/>
          <w:sz w:val="24"/>
          <w:szCs w:val="24"/>
          <w:lang w:eastAsia="en-US"/>
        </w:rPr>
        <w:t xml:space="preserve"> </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position w:val="1"/>
          <w:sz w:val="24"/>
          <w:szCs w:val="24"/>
          <w:lang w:eastAsia="en-US"/>
        </w:rPr>
        <w:t>ту</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 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его</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да,</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риенти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анный</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духовные</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ценн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н</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авст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енные</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рмы</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дов</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ссии,</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ссийского</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ситуациях</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н</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енного</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вы</w:t>
      </w:r>
      <w:r w:rsidRPr="00172F88">
        <w:rPr>
          <w:rFonts w:ascii="Times New Roman" w:eastAsia="SchoolBookSanPin" w:hAnsi="Times New Roman"/>
          <w:spacing w:val="2"/>
          <w:position w:val="1"/>
          <w:sz w:val="24"/>
          <w:szCs w:val="24"/>
          <w:lang w:eastAsia="en-US"/>
        </w:rPr>
        <w:t>б</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учётом</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национальной,</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елигиозной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принадлежн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 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ающий готовн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сть оцени</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ать 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ё по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едение и 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ступки,</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по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едение</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ступки</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угих</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л</w:t>
      </w:r>
      <w:r w:rsidRPr="00172F88">
        <w:rPr>
          <w:rFonts w:ascii="Times New Roman" w:eastAsia="SchoolBookSanPin" w:hAnsi="Times New Roman"/>
          <w:spacing w:val="-2"/>
          <w:position w:val="1"/>
          <w:sz w:val="24"/>
          <w:szCs w:val="24"/>
          <w:lang w:eastAsia="en-US"/>
        </w:rPr>
        <w:t>ю</w:t>
      </w:r>
      <w:r w:rsidRPr="00172F88">
        <w:rPr>
          <w:rFonts w:ascii="Times New Roman" w:eastAsia="SchoolBookSanPin" w:hAnsi="Times New Roman"/>
          <w:position w:val="1"/>
          <w:sz w:val="24"/>
          <w:szCs w:val="24"/>
          <w:lang w:eastAsia="en-US"/>
        </w:rPr>
        <w:t>дей</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позиций</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адицио</w:t>
      </w:r>
      <w:r w:rsidRPr="00172F88">
        <w:rPr>
          <w:rFonts w:ascii="Times New Roman" w:eastAsia="SchoolBookSanPin" w:hAnsi="Times New Roman"/>
          <w:spacing w:val="1"/>
          <w:position w:val="1"/>
          <w:sz w:val="24"/>
          <w:szCs w:val="24"/>
          <w:lang w:eastAsia="en-US"/>
        </w:rPr>
        <w:t>н</w:t>
      </w:r>
      <w:r w:rsidRPr="00172F88">
        <w:rPr>
          <w:rFonts w:ascii="Times New Roman" w:eastAsia="SchoolBookSanPin" w:hAnsi="Times New Roman"/>
          <w:position w:val="1"/>
          <w:sz w:val="24"/>
          <w:szCs w:val="24"/>
          <w:lang w:eastAsia="en-US"/>
        </w:rPr>
        <w:t xml:space="preserve">ных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 xml:space="preserve">ссийских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духовно-н</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енных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ценн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стей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рм с</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учётом</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сознания</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следствий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ступков.</w:t>
      </w:r>
    </w:p>
    <w:p w:rsidR="00686F2D" w:rsidRPr="00172F88" w:rsidRDefault="00686F2D" w:rsidP="00172F88">
      <w:pPr>
        <w:spacing w:before="60" w:after="0" w:line="246" w:lineRule="exact"/>
        <w:ind w:right="6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ающий</w:t>
      </w:r>
      <w:r w:rsidRPr="00172F88">
        <w:rPr>
          <w:rFonts w:ascii="Times New Roman" w:eastAsia="SchoolBookSanPin" w:hAnsi="Times New Roman"/>
          <w:spacing w:val="36"/>
          <w:position w:val="1"/>
          <w:sz w:val="24"/>
          <w:szCs w:val="24"/>
          <w:lang w:eastAsia="en-US"/>
        </w:rPr>
        <w:t xml:space="preserve"> </w:t>
      </w:r>
      <w:r w:rsidRPr="00172F88">
        <w:rPr>
          <w:rFonts w:ascii="Times New Roman" w:eastAsia="SchoolBookSanPin" w:hAnsi="Times New Roman"/>
          <w:position w:val="1"/>
          <w:sz w:val="24"/>
          <w:szCs w:val="24"/>
          <w:lang w:eastAsia="en-US"/>
        </w:rPr>
        <w:t>неприятие</w:t>
      </w:r>
      <w:r w:rsidRPr="00172F88">
        <w:rPr>
          <w:rFonts w:ascii="Times New Roman" w:eastAsia="SchoolBookSanPin" w:hAnsi="Times New Roman"/>
          <w:spacing w:val="36"/>
          <w:position w:val="1"/>
          <w:sz w:val="24"/>
          <w:szCs w:val="24"/>
          <w:lang w:eastAsia="en-US"/>
        </w:rPr>
        <w:t xml:space="preserve"> </w:t>
      </w:r>
      <w:r w:rsidRPr="00172F88">
        <w:rPr>
          <w:rFonts w:ascii="Times New Roman" w:eastAsia="SchoolBookSanPin" w:hAnsi="Times New Roman"/>
          <w:position w:val="1"/>
          <w:sz w:val="24"/>
          <w:szCs w:val="24"/>
          <w:lang w:eastAsia="en-US"/>
        </w:rPr>
        <w:t>антигуманных</w:t>
      </w:r>
      <w:r w:rsidRPr="00172F88">
        <w:rPr>
          <w:rFonts w:ascii="Times New Roman" w:eastAsia="SchoolBookSanPin" w:hAnsi="Times New Roman"/>
          <w:spacing w:val="36"/>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36"/>
          <w:position w:val="1"/>
          <w:sz w:val="24"/>
          <w:szCs w:val="24"/>
          <w:lang w:eastAsia="en-US"/>
        </w:rPr>
        <w:t xml:space="preserve"> </w:t>
      </w:r>
      <w:r w:rsidRPr="00172F88">
        <w:rPr>
          <w:rFonts w:ascii="Times New Roman" w:eastAsia="SchoolBookSanPin" w:hAnsi="Times New Roman"/>
          <w:position w:val="1"/>
          <w:sz w:val="24"/>
          <w:szCs w:val="24"/>
          <w:lang w:eastAsia="en-US"/>
        </w:rPr>
        <w:t>асоциальных</w:t>
      </w:r>
      <w:r w:rsidRPr="00172F88">
        <w:rPr>
          <w:rFonts w:ascii="Times New Roman" w:eastAsia="SchoolBookSanPin" w:hAnsi="Times New Roman"/>
          <w:spacing w:val="36"/>
          <w:position w:val="1"/>
          <w:sz w:val="24"/>
          <w:szCs w:val="24"/>
          <w:lang w:eastAsia="en-US"/>
        </w:rPr>
        <w:t xml:space="preserve"> </w:t>
      </w:r>
      <w:r w:rsidRPr="00172F88">
        <w:rPr>
          <w:rFonts w:ascii="Times New Roman" w:eastAsia="SchoolBookSanPin" w:hAnsi="Times New Roman"/>
          <w:position w:val="1"/>
          <w:sz w:val="24"/>
          <w:szCs w:val="24"/>
          <w:lang w:eastAsia="en-US"/>
        </w:rPr>
        <w:t>поступков,</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по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едения,</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оти</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ечащих</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адиционным</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ссии духовно-н</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енным</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рмам</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ценн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5"/>
          <w:position w:val="1"/>
          <w:sz w:val="24"/>
          <w:szCs w:val="24"/>
          <w:lang w:eastAsia="en-US"/>
        </w:rPr>
        <w:t>т</w:t>
      </w:r>
      <w:r w:rsidRPr="00172F88">
        <w:rPr>
          <w:rFonts w:ascii="Times New Roman" w:eastAsia="SchoolBookSanPin" w:hAnsi="Times New Roman"/>
          <w:position w:val="1"/>
          <w:sz w:val="24"/>
          <w:szCs w:val="24"/>
          <w:lang w:eastAsia="en-US"/>
        </w:rPr>
        <w:t>ям. Сознающий</w:t>
      </w:r>
      <w:r w:rsidRPr="00172F88">
        <w:rPr>
          <w:rFonts w:ascii="Times New Roman" w:eastAsia="SchoolBookSanPin" w:hAnsi="Times New Roman"/>
          <w:spacing w:val="33"/>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отношение</w:t>
      </w:r>
      <w:r w:rsidRPr="00172F88">
        <w:rPr>
          <w:rFonts w:ascii="Times New Roman" w:eastAsia="SchoolBookSanPin" w:hAnsi="Times New Roman"/>
          <w:spacing w:val="33"/>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воб</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ды</w:t>
      </w:r>
      <w:r w:rsidRPr="00172F88">
        <w:rPr>
          <w:rFonts w:ascii="Times New Roman" w:eastAsia="SchoolBookSanPin" w:hAnsi="Times New Roman"/>
          <w:spacing w:val="33"/>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33"/>
          <w:position w:val="1"/>
          <w:sz w:val="24"/>
          <w:szCs w:val="24"/>
          <w:lang w:eastAsia="en-US"/>
        </w:rPr>
        <w:t xml:space="preserve"> </w:t>
      </w:r>
      <w:r w:rsidRPr="00172F88">
        <w:rPr>
          <w:rFonts w:ascii="Times New Roman" w:eastAsia="SchoolBookSanPin" w:hAnsi="Times New Roman"/>
          <w:position w:val="1"/>
          <w:sz w:val="24"/>
          <w:szCs w:val="24"/>
          <w:lang w:eastAsia="en-US"/>
        </w:rPr>
        <w:t>от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етст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r w:rsidRPr="00172F88">
        <w:rPr>
          <w:rFonts w:ascii="Times New Roman" w:eastAsia="SchoolBookSanPin" w:hAnsi="Times New Roman"/>
          <w:spacing w:val="33"/>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личности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в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 xml:space="preserve">словиях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индивидуального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енного </w:t>
      </w:r>
      <w:r w:rsidRPr="00172F88">
        <w:rPr>
          <w:rFonts w:ascii="Times New Roman" w:eastAsia="SchoolBookSanPin" w:hAnsi="Times New Roman"/>
          <w:spacing w:val="13"/>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анст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а, </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значение </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ценн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сть </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межнационального, </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меж</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елигиоз</w:t>
      </w:r>
      <w:r w:rsidRPr="00172F88">
        <w:rPr>
          <w:rFonts w:ascii="Times New Roman" w:eastAsia="SchoolBookSanPin" w:hAnsi="Times New Roman"/>
          <w:sz w:val="24"/>
          <w:szCs w:val="24"/>
          <w:lang w:eastAsia="en-US"/>
        </w:rPr>
        <w:t xml:space="preserve">ного </w:t>
      </w:r>
      <w:r w:rsidRPr="00172F88">
        <w:rPr>
          <w:rFonts w:ascii="Times New Roman" w:eastAsia="SchoolBookSanPin" w:hAnsi="Times New Roman"/>
          <w:spacing w:val="11"/>
          <w:sz w:val="24"/>
          <w:szCs w:val="24"/>
          <w:lang w:eastAsia="en-US"/>
        </w:rPr>
        <w:t xml:space="preserve"> </w:t>
      </w:r>
      <w:r w:rsidRPr="00172F88">
        <w:rPr>
          <w:rFonts w:ascii="Times New Roman" w:eastAsia="SchoolBookSanPin" w:hAnsi="Times New Roman"/>
          <w:sz w:val="24"/>
          <w:szCs w:val="24"/>
          <w:lang w:eastAsia="en-US"/>
        </w:rPr>
        <w:t>со</w:t>
      </w:r>
      <w:r w:rsidRPr="00172F88">
        <w:rPr>
          <w:rFonts w:ascii="Times New Roman" w:eastAsia="SchoolBookSanPin" w:hAnsi="Times New Roman"/>
          <w:spacing w:val="-10"/>
          <w:sz w:val="24"/>
          <w:szCs w:val="24"/>
          <w:lang w:eastAsia="en-US"/>
        </w:rPr>
        <w:t>г</w:t>
      </w:r>
      <w:r w:rsidRPr="00172F88">
        <w:rPr>
          <w:rFonts w:ascii="Times New Roman" w:eastAsia="SchoolBookSanPin" w:hAnsi="Times New Roman"/>
          <w:sz w:val="24"/>
          <w:szCs w:val="24"/>
          <w:lang w:eastAsia="en-US"/>
        </w:rPr>
        <w:t xml:space="preserve">ласия </w:t>
      </w:r>
      <w:r w:rsidRPr="00172F88">
        <w:rPr>
          <w:rFonts w:ascii="Times New Roman" w:eastAsia="SchoolBookSanPin" w:hAnsi="Times New Roman"/>
          <w:spacing w:val="11"/>
          <w:sz w:val="24"/>
          <w:szCs w:val="24"/>
          <w:lang w:eastAsia="en-US"/>
        </w:rPr>
        <w:t xml:space="preserve"> </w:t>
      </w:r>
      <w:r w:rsidRPr="00172F88">
        <w:rPr>
          <w:rFonts w:ascii="Times New Roman" w:eastAsia="SchoolBookSanPin" w:hAnsi="Times New Roman"/>
          <w:sz w:val="24"/>
          <w:szCs w:val="24"/>
          <w:lang w:eastAsia="en-US"/>
        </w:rPr>
        <w:t>л</w:t>
      </w:r>
      <w:r w:rsidRPr="00172F88">
        <w:rPr>
          <w:rFonts w:ascii="Times New Roman" w:eastAsia="SchoolBookSanPin" w:hAnsi="Times New Roman"/>
          <w:spacing w:val="-2"/>
          <w:sz w:val="24"/>
          <w:szCs w:val="24"/>
          <w:lang w:eastAsia="en-US"/>
        </w:rPr>
        <w:t>ю</w:t>
      </w:r>
      <w:r w:rsidRPr="00172F88">
        <w:rPr>
          <w:rFonts w:ascii="Times New Roman" w:eastAsia="SchoolBookSanPin" w:hAnsi="Times New Roman"/>
          <w:sz w:val="24"/>
          <w:szCs w:val="24"/>
          <w:lang w:eastAsia="en-US"/>
        </w:rPr>
        <w:t xml:space="preserve">дей, </w:t>
      </w:r>
      <w:r w:rsidRPr="00172F88">
        <w:rPr>
          <w:rFonts w:ascii="Times New Roman" w:eastAsia="SchoolBookSanPin" w:hAnsi="Times New Roman"/>
          <w:spacing w:val="11"/>
          <w:sz w:val="24"/>
          <w:szCs w:val="24"/>
          <w:lang w:eastAsia="en-US"/>
        </w:rPr>
        <w:t xml:space="preserve"> </w:t>
      </w:r>
      <w:r w:rsidRPr="00172F88">
        <w:rPr>
          <w:rFonts w:ascii="Times New Roman" w:eastAsia="SchoolBookSanPin" w:hAnsi="Times New Roman"/>
          <w:sz w:val="24"/>
          <w:szCs w:val="24"/>
          <w:lang w:eastAsia="en-US"/>
        </w:rPr>
        <w:t>на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дов </w:t>
      </w:r>
      <w:r w:rsidRPr="00172F88">
        <w:rPr>
          <w:rFonts w:ascii="Times New Roman" w:eastAsia="SchoolBookSanPin" w:hAnsi="Times New Roman"/>
          <w:spacing w:val="11"/>
          <w:sz w:val="24"/>
          <w:szCs w:val="24"/>
          <w:lang w:eastAsia="en-US"/>
        </w:rPr>
        <w:t xml:space="preserve"> </w:t>
      </w:r>
      <w:r w:rsidRPr="00172F88">
        <w:rPr>
          <w:rFonts w:ascii="Times New Roman" w:eastAsia="SchoolBookSanPin" w:hAnsi="Times New Roman"/>
          <w:sz w:val="24"/>
          <w:szCs w:val="24"/>
          <w:lang w:eastAsia="en-US"/>
        </w:rPr>
        <w:t xml:space="preserve">в </w:t>
      </w:r>
      <w:r w:rsidRPr="00172F88">
        <w:rPr>
          <w:rFonts w:ascii="Times New Roman" w:eastAsia="SchoolBookSanPin" w:hAnsi="Times New Roman"/>
          <w:spacing w:val="11"/>
          <w:sz w:val="24"/>
          <w:szCs w:val="24"/>
          <w:lang w:eastAsia="en-US"/>
        </w:rPr>
        <w:t xml:space="preserve"> </w:t>
      </w:r>
      <w:r w:rsidRPr="00172F88">
        <w:rPr>
          <w:rFonts w:ascii="Times New Roman" w:eastAsia="SchoolBookSanPin" w:hAnsi="Times New Roman"/>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ссии, </w:t>
      </w:r>
      <w:r w:rsidRPr="00172F88">
        <w:rPr>
          <w:rFonts w:ascii="Times New Roman" w:eastAsia="SchoolBookSanPin" w:hAnsi="Times New Roman"/>
          <w:spacing w:val="11"/>
          <w:sz w:val="24"/>
          <w:szCs w:val="24"/>
          <w:lang w:eastAsia="en-US"/>
        </w:rPr>
        <w:t xml:space="preserve"> </w:t>
      </w:r>
      <w:r w:rsidRPr="00172F88">
        <w:rPr>
          <w:rFonts w:ascii="Times New Roman" w:eastAsia="SchoolBookSanPin" w:hAnsi="Times New Roman"/>
          <w:sz w:val="24"/>
          <w:szCs w:val="24"/>
          <w:lang w:eastAsia="en-US"/>
        </w:rPr>
        <w:t xml:space="preserve">умеющий </w:t>
      </w:r>
      <w:r w:rsidRPr="00172F88">
        <w:rPr>
          <w:rFonts w:ascii="Times New Roman" w:eastAsia="SchoolBookSanPin" w:hAnsi="Times New Roman"/>
          <w:spacing w:val="11"/>
          <w:sz w:val="24"/>
          <w:szCs w:val="24"/>
          <w:lang w:eastAsia="en-US"/>
        </w:rPr>
        <w:t xml:space="preserve">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бщаться с   л</w:t>
      </w:r>
      <w:r w:rsidRPr="00172F88">
        <w:rPr>
          <w:rFonts w:ascii="Times New Roman" w:eastAsia="SchoolBookSanPin" w:hAnsi="Times New Roman"/>
          <w:spacing w:val="-2"/>
          <w:sz w:val="24"/>
          <w:szCs w:val="24"/>
          <w:lang w:eastAsia="en-US"/>
        </w:rPr>
        <w:t>ю</w:t>
      </w:r>
      <w:r w:rsidRPr="00172F88">
        <w:rPr>
          <w:rFonts w:ascii="Times New Roman" w:eastAsia="SchoolBookSanPin" w:hAnsi="Times New Roman"/>
          <w:sz w:val="24"/>
          <w:szCs w:val="24"/>
          <w:lang w:eastAsia="en-US"/>
        </w:rPr>
        <w:t>дьми</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азных</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на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дов,</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е</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оиспо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еданий. 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оя</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ляющий у</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ажение к с</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 xml:space="preserve">аршим, к </w:t>
      </w:r>
      <w:r w:rsidRPr="00172F88">
        <w:rPr>
          <w:rFonts w:ascii="Times New Roman" w:eastAsia="SchoolBookSanPin" w:hAnsi="Times New Roman"/>
          <w:spacing w:val="2"/>
          <w:sz w:val="24"/>
          <w:szCs w:val="24"/>
          <w:lang w:eastAsia="en-US"/>
        </w:rPr>
        <w:t>ро</w:t>
      </w:r>
      <w:r w:rsidRPr="00172F88">
        <w:rPr>
          <w:rFonts w:ascii="Times New Roman" w:eastAsia="SchoolBookSanPin" w:hAnsi="Times New Roman"/>
          <w:sz w:val="24"/>
          <w:szCs w:val="24"/>
          <w:lang w:eastAsia="en-US"/>
        </w:rPr>
        <w:t>ссийским т</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адиционным семейным ценн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5"/>
          <w:sz w:val="24"/>
          <w:szCs w:val="24"/>
          <w:lang w:eastAsia="en-US"/>
        </w:rPr>
        <w:t>т</w:t>
      </w:r>
      <w:r w:rsidRPr="00172F88">
        <w:rPr>
          <w:rFonts w:ascii="Times New Roman" w:eastAsia="SchoolBookSanPin" w:hAnsi="Times New Roman"/>
          <w:sz w:val="24"/>
          <w:szCs w:val="24"/>
          <w:lang w:eastAsia="en-US"/>
        </w:rPr>
        <w:t xml:space="preserve">ям, институту </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w:t>
      </w:r>
      <w:r w:rsidRPr="00172F88">
        <w:rPr>
          <w:rFonts w:ascii="Times New Roman" w:eastAsia="SchoolBookSanPin" w:hAnsi="Times New Roman"/>
          <w:spacing w:val="2"/>
          <w:sz w:val="24"/>
          <w:szCs w:val="24"/>
          <w:lang w:eastAsia="en-US"/>
        </w:rPr>
        <w:t>к</w:t>
      </w:r>
      <w:r w:rsidRPr="00172F88">
        <w:rPr>
          <w:rFonts w:ascii="Times New Roman" w:eastAsia="SchoolBookSanPin" w:hAnsi="Times New Roman"/>
          <w:sz w:val="24"/>
          <w:szCs w:val="24"/>
          <w:lang w:eastAsia="en-US"/>
        </w:rPr>
        <w:t xml:space="preserve">а </w:t>
      </w:r>
      <w:r w:rsidRPr="00172F88">
        <w:rPr>
          <w:rFonts w:ascii="Times New Roman" w:eastAsia="SchoolBookSanPin" w:hAnsi="Times New Roman"/>
          <w:spacing w:val="2"/>
          <w:sz w:val="24"/>
          <w:szCs w:val="24"/>
          <w:lang w:eastAsia="en-US"/>
        </w:rPr>
        <w:t>к</w:t>
      </w:r>
      <w:r w:rsidRPr="00172F88">
        <w:rPr>
          <w:rFonts w:ascii="Times New Roman" w:eastAsia="SchoolBookSanPin" w:hAnsi="Times New Roman"/>
          <w:sz w:val="24"/>
          <w:szCs w:val="24"/>
          <w:lang w:eastAsia="en-US"/>
        </w:rPr>
        <w:t>ак сою</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 xml:space="preserve">у муж- чины и </w:t>
      </w:r>
      <w:r w:rsidRPr="00172F88">
        <w:rPr>
          <w:rFonts w:ascii="Times New Roman" w:eastAsia="SchoolBookSanPin" w:hAnsi="Times New Roman"/>
          <w:sz w:val="24"/>
          <w:szCs w:val="24"/>
          <w:lang w:eastAsia="en-US"/>
        </w:rPr>
        <w:lastRenderedPageBreak/>
        <w:t>женщины для со</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 xml:space="preserve">дания семьи, </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ождения и </w:t>
      </w:r>
      <w:r w:rsidRPr="00172F88">
        <w:rPr>
          <w:rFonts w:ascii="Times New Roman" w:eastAsia="SchoolBookSanPin" w:hAnsi="Times New Roman"/>
          <w:spacing w:val="2"/>
          <w:sz w:val="24"/>
          <w:szCs w:val="24"/>
          <w:lang w:eastAsia="en-US"/>
        </w:rPr>
        <w:t>во</w:t>
      </w:r>
      <w:r w:rsidRPr="00172F88">
        <w:rPr>
          <w:rFonts w:ascii="Times New Roman" w:eastAsia="SchoolBookSanPin" w:hAnsi="Times New Roman"/>
          <w:sz w:val="24"/>
          <w:szCs w:val="24"/>
          <w:lang w:eastAsia="en-US"/>
        </w:rPr>
        <w:t>спи</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ания детей. 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оя</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ляющий инте</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ес к чтению, к </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дному язы</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pacing w:val="-7"/>
          <w:sz w:val="24"/>
          <w:szCs w:val="24"/>
          <w:lang w:eastAsia="en-US"/>
        </w:rPr>
        <w:t>у</w:t>
      </w:r>
      <w:r w:rsidRPr="00172F88">
        <w:rPr>
          <w:rFonts w:ascii="Times New Roman" w:eastAsia="SchoolBookSanPin" w:hAnsi="Times New Roman"/>
          <w:sz w:val="24"/>
          <w:szCs w:val="24"/>
          <w:lang w:eastAsia="en-US"/>
        </w:rPr>
        <w:t xml:space="preserve">, </w:t>
      </w:r>
      <w:r w:rsidRPr="00172F88">
        <w:rPr>
          <w:rFonts w:ascii="Times New Roman" w:eastAsia="SchoolBookSanPin" w:hAnsi="Times New Roman"/>
          <w:spacing w:val="-3"/>
          <w:sz w:val="24"/>
          <w:szCs w:val="24"/>
          <w:lang w:eastAsia="en-US"/>
        </w:rPr>
        <w:t>ру</w:t>
      </w:r>
      <w:r w:rsidRPr="00172F88">
        <w:rPr>
          <w:rFonts w:ascii="Times New Roman" w:eastAsia="SchoolBookSanPin" w:hAnsi="Times New Roman"/>
          <w:sz w:val="24"/>
          <w:szCs w:val="24"/>
          <w:lang w:eastAsia="en-US"/>
        </w:rPr>
        <w:t>сскому язы</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у и лите</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ату</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е </w:t>
      </w:r>
      <w:r w:rsidRPr="00172F88">
        <w:rPr>
          <w:rFonts w:ascii="Times New Roman" w:eastAsia="SchoolBookSanPin" w:hAnsi="Times New Roman"/>
          <w:spacing w:val="2"/>
          <w:sz w:val="24"/>
          <w:szCs w:val="24"/>
          <w:lang w:eastAsia="en-US"/>
        </w:rPr>
        <w:t>к</w:t>
      </w:r>
      <w:r w:rsidRPr="00172F88">
        <w:rPr>
          <w:rFonts w:ascii="Times New Roman" w:eastAsia="SchoolBookSanPin" w:hAnsi="Times New Roman"/>
          <w:sz w:val="24"/>
          <w:szCs w:val="24"/>
          <w:lang w:eastAsia="en-US"/>
        </w:rPr>
        <w:t xml:space="preserve">ак части духовной </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ул</w:t>
      </w:r>
      <w:r w:rsidRPr="00172F88">
        <w:rPr>
          <w:rFonts w:ascii="Times New Roman" w:eastAsia="SchoolBookSanPin" w:hAnsi="Times New Roman"/>
          <w:spacing w:val="-6"/>
          <w:sz w:val="24"/>
          <w:szCs w:val="24"/>
          <w:lang w:eastAsia="en-US"/>
        </w:rPr>
        <w:t>ь</w:t>
      </w:r>
      <w:r w:rsidRPr="00172F88">
        <w:rPr>
          <w:rFonts w:ascii="Times New Roman" w:eastAsia="SchoolBookSanPin" w:hAnsi="Times New Roman"/>
          <w:sz w:val="24"/>
          <w:szCs w:val="24"/>
          <w:lang w:eastAsia="en-US"/>
        </w:rPr>
        <w:t>туры с</w:t>
      </w:r>
      <w:r w:rsidRPr="00172F88">
        <w:rPr>
          <w:rFonts w:ascii="Times New Roman" w:eastAsia="SchoolBookSanPin" w:hAnsi="Times New Roman"/>
          <w:spacing w:val="2"/>
          <w:sz w:val="24"/>
          <w:szCs w:val="24"/>
          <w:lang w:eastAsia="en-US"/>
        </w:rPr>
        <w:t>во</w:t>
      </w:r>
      <w:r w:rsidRPr="00172F88">
        <w:rPr>
          <w:rFonts w:ascii="Times New Roman" w:eastAsia="SchoolBookSanPin" w:hAnsi="Times New Roman"/>
          <w:sz w:val="24"/>
          <w:szCs w:val="24"/>
          <w:lang w:eastAsia="en-US"/>
        </w:rPr>
        <w:t>его на</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 да,</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pacing w:val="2"/>
          <w:sz w:val="24"/>
          <w:szCs w:val="24"/>
          <w:lang w:eastAsia="en-US"/>
        </w:rPr>
        <w:t>ро</w:t>
      </w:r>
      <w:r w:rsidRPr="00172F88">
        <w:rPr>
          <w:rFonts w:ascii="Times New Roman" w:eastAsia="SchoolBookSanPin" w:hAnsi="Times New Roman"/>
          <w:sz w:val="24"/>
          <w:szCs w:val="24"/>
          <w:lang w:eastAsia="en-US"/>
        </w:rPr>
        <w:t>ссийского</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бщест</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w:t>
      </w:r>
    </w:p>
    <w:p w:rsidR="00686F2D" w:rsidRPr="00172F88" w:rsidRDefault="00686F2D" w:rsidP="00172F88">
      <w:pPr>
        <w:widowControl w:val="0"/>
        <w:spacing w:before="61" w:after="0" w:line="240" w:lineRule="auto"/>
        <w:ind w:left="344" w:right="-20"/>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Эстетичес</w:t>
      </w:r>
      <w:r w:rsidRPr="00172F88">
        <w:rPr>
          <w:rFonts w:ascii="Times New Roman" w:eastAsia="SchoolBookSanPin" w:hAnsi="Times New Roman"/>
          <w:bCs/>
          <w:i/>
          <w:spacing w:val="-2"/>
          <w:sz w:val="24"/>
          <w:szCs w:val="24"/>
          <w:lang w:eastAsia="en-US"/>
        </w:rPr>
        <w:t>к</w:t>
      </w:r>
      <w:r w:rsidRPr="00172F88">
        <w:rPr>
          <w:rFonts w:ascii="Times New Roman" w:eastAsia="SchoolBookSanPin" w:hAnsi="Times New Roman"/>
          <w:bCs/>
          <w:i/>
          <w:sz w:val="24"/>
          <w:szCs w:val="24"/>
          <w:lang w:eastAsia="en-US"/>
        </w:rPr>
        <w:t>ое</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воспитание</w:t>
      </w:r>
    </w:p>
    <w:p w:rsidR="00686F2D" w:rsidRPr="00172F88" w:rsidRDefault="00686F2D" w:rsidP="00172F88">
      <w:pPr>
        <w:widowControl w:val="0"/>
        <w:spacing w:after="0" w:line="246"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ающий</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понимание</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ценн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отечест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енного</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ми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ого </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ис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сст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а, </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дных </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 xml:space="preserve">адиций </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дного </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рчест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 в</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ис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сст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 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оя</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ляющий</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position w:val="1"/>
          <w:sz w:val="24"/>
          <w:szCs w:val="24"/>
          <w:lang w:eastAsia="en-US"/>
        </w:rPr>
        <w:t>эмоционально-чу</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енную</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сприимчи</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 xml:space="preserve">сть к </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 xml:space="preserve">азным </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видам </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ис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сст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а, </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 xml:space="preserve">адициям </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рчест</w:t>
      </w:r>
      <w:r w:rsidRPr="00172F88">
        <w:rPr>
          <w:rFonts w:ascii="Times New Roman" w:eastAsia="SchoolBookSanPin" w:hAnsi="Times New Roman"/>
          <w:spacing w:val="-3"/>
          <w:position w:val="1"/>
          <w:sz w:val="24"/>
          <w:szCs w:val="24"/>
          <w:lang w:eastAsia="en-US"/>
        </w:rPr>
        <w:t>в</w:t>
      </w:r>
      <w:r w:rsidRPr="00172F88">
        <w:rPr>
          <w:rFonts w:ascii="Times New Roman" w:eastAsia="SchoolBookSanPin" w:hAnsi="Times New Roman"/>
          <w:position w:val="1"/>
          <w:sz w:val="24"/>
          <w:szCs w:val="24"/>
          <w:lang w:eastAsia="en-US"/>
        </w:rPr>
        <w:t xml:space="preserve">у </w:t>
      </w:r>
      <w:r w:rsidRPr="00172F88">
        <w:rPr>
          <w:rFonts w:ascii="Times New Roman" w:eastAsia="SchoolBookSanPin" w:hAnsi="Times New Roman"/>
          <w:spacing w:val="28"/>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его и</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угих</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дов,</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понимание</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их</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лияния</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16"/>
          <w:position w:val="1"/>
          <w:sz w:val="24"/>
          <w:szCs w:val="24"/>
          <w:lang w:eastAsia="en-US"/>
        </w:rPr>
        <w:t xml:space="preserve"> п</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едение</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л</w:t>
      </w:r>
      <w:r w:rsidRPr="00172F88">
        <w:rPr>
          <w:rFonts w:ascii="Times New Roman" w:eastAsia="SchoolBookSanPin" w:hAnsi="Times New Roman"/>
          <w:spacing w:val="-2"/>
          <w:position w:val="1"/>
          <w:sz w:val="24"/>
          <w:szCs w:val="24"/>
          <w:lang w:eastAsia="en-US"/>
        </w:rPr>
        <w:t>ю</w:t>
      </w:r>
      <w:r w:rsidRPr="00172F88">
        <w:rPr>
          <w:rFonts w:ascii="Times New Roman" w:eastAsia="SchoolBookSanPin" w:hAnsi="Times New Roman"/>
          <w:position w:val="1"/>
          <w:sz w:val="24"/>
          <w:szCs w:val="24"/>
          <w:lang w:eastAsia="en-US"/>
        </w:rPr>
        <w:t xml:space="preserve">дей. Сознающий </w:t>
      </w:r>
      <w:r w:rsidRPr="00172F88">
        <w:rPr>
          <w:rFonts w:ascii="Times New Roman" w:eastAsia="SchoolBookSanPin" w:hAnsi="Times New Roman"/>
          <w:spacing w:val="37"/>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ль </w:t>
      </w:r>
      <w:r w:rsidRPr="00172F88">
        <w:rPr>
          <w:rFonts w:ascii="Times New Roman" w:eastAsia="SchoolBookSanPin" w:hAnsi="Times New Roman"/>
          <w:spacing w:val="37"/>
          <w:position w:val="1"/>
          <w:sz w:val="24"/>
          <w:szCs w:val="24"/>
          <w:lang w:eastAsia="en-US"/>
        </w:rPr>
        <w:t xml:space="preserve"> </w:t>
      </w:r>
      <w:r w:rsidRPr="00172F88">
        <w:rPr>
          <w:rFonts w:ascii="Times New Roman" w:eastAsia="SchoolBookSanPin" w:hAnsi="Times New Roman"/>
          <w:position w:val="1"/>
          <w:sz w:val="24"/>
          <w:szCs w:val="24"/>
          <w:lang w:eastAsia="en-US"/>
        </w:rPr>
        <w:t>художест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енной </w:t>
      </w:r>
      <w:r w:rsidRPr="00172F88">
        <w:rPr>
          <w:rFonts w:ascii="Times New Roman" w:eastAsia="SchoolBookSanPin" w:hAnsi="Times New Roman"/>
          <w:spacing w:val="37"/>
          <w:position w:val="1"/>
          <w:sz w:val="24"/>
          <w:szCs w:val="24"/>
          <w:lang w:eastAsia="en-US"/>
        </w:rPr>
        <w:t xml:space="preserve"> </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position w:val="1"/>
          <w:sz w:val="24"/>
          <w:szCs w:val="24"/>
          <w:lang w:eastAsia="en-US"/>
        </w:rPr>
        <w:t xml:space="preserve">туры </w:t>
      </w:r>
      <w:r w:rsidRPr="00172F88">
        <w:rPr>
          <w:rFonts w:ascii="Times New Roman" w:eastAsia="SchoolBookSanPin" w:hAnsi="Times New Roman"/>
          <w:spacing w:val="37"/>
          <w:position w:val="1"/>
          <w:sz w:val="24"/>
          <w:szCs w:val="24"/>
          <w:lang w:eastAsia="en-US"/>
        </w:rPr>
        <w:t xml:space="preserve"> </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 xml:space="preserve">ак </w:t>
      </w:r>
      <w:r w:rsidRPr="00172F88">
        <w:rPr>
          <w:rFonts w:ascii="Times New Roman" w:eastAsia="SchoolBookSanPin" w:hAnsi="Times New Roman"/>
          <w:spacing w:val="37"/>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едст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 коммуни</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ации</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самовы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ажения</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сов</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еменном</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значение</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н</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енных</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рм,</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ценн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стей,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адиций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ис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сст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p>
    <w:p w:rsidR="00686F2D" w:rsidRPr="00172F88" w:rsidRDefault="00686F2D" w:rsidP="00172F88">
      <w:pPr>
        <w:widowControl w:val="0"/>
        <w:spacing w:after="0" w:line="246"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Ориенти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анный</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самовы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ажение</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азных</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видах</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ис</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сст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художест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енном</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рчест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p>
    <w:p w:rsidR="00686F2D" w:rsidRPr="00172F88" w:rsidRDefault="00686F2D" w:rsidP="00172F88">
      <w:pPr>
        <w:widowControl w:val="0"/>
        <w:spacing w:before="48" w:after="0" w:line="246" w:lineRule="exact"/>
        <w:ind w:left="117" w:right="59" w:firstLine="227"/>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Физичес</w:t>
      </w:r>
      <w:r w:rsidRPr="00172F88">
        <w:rPr>
          <w:rFonts w:ascii="Times New Roman" w:eastAsia="SchoolBookSanPin" w:hAnsi="Times New Roman"/>
          <w:bCs/>
          <w:i/>
          <w:spacing w:val="-2"/>
          <w:sz w:val="24"/>
          <w:szCs w:val="24"/>
          <w:lang w:eastAsia="en-US"/>
        </w:rPr>
        <w:t>к</w:t>
      </w:r>
      <w:r w:rsidRPr="00172F88">
        <w:rPr>
          <w:rFonts w:ascii="Times New Roman" w:eastAsia="SchoolBookSanPin" w:hAnsi="Times New Roman"/>
          <w:bCs/>
          <w:i/>
          <w:sz w:val="24"/>
          <w:szCs w:val="24"/>
          <w:lang w:eastAsia="en-US"/>
        </w:rPr>
        <w:t>ое воспитание, формирование культуры здоровья</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и</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эмоционального</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pacing w:val="-4"/>
          <w:sz w:val="24"/>
          <w:szCs w:val="24"/>
          <w:lang w:eastAsia="en-US"/>
        </w:rPr>
        <w:t>б</w:t>
      </w:r>
      <w:r w:rsidRPr="00172F88">
        <w:rPr>
          <w:rFonts w:ascii="Times New Roman" w:eastAsia="SchoolBookSanPin" w:hAnsi="Times New Roman"/>
          <w:bCs/>
          <w:i/>
          <w:sz w:val="24"/>
          <w:szCs w:val="24"/>
          <w:lang w:eastAsia="en-US"/>
        </w:rPr>
        <w:t>лагоп</w:t>
      </w:r>
      <w:r w:rsidRPr="00172F88">
        <w:rPr>
          <w:rFonts w:ascii="Times New Roman" w:eastAsia="SchoolBookSanPin" w:hAnsi="Times New Roman"/>
          <w:bCs/>
          <w:i/>
          <w:spacing w:val="-4"/>
          <w:sz w:val="24"/>
          <w:szCs w:val="24"/>
          <w:lang w:eastAsia="en-US"/>
        </w:rPr>
        <w:t>о</w:t>
      </w:r>
      <w:r w:rsidRPr="00172F88">
        <w:rPr>
          <w:rFonts w:ascii="Times New Roman" w:eastAsia="SchoolBookSanPin" w:hAnsi="Times New Roman"/>
          <w:bCs/>
          <w:i/>
          <w:sz w:val="24"/>
          <w:szCs w:val="24"/>
          <w:lang w:eastAsia="en-US"/>
        </w:rPr>
        <w:t>лучия</w:t>
      </w:r>
    </w:p>
    <w:p w:rsidR="00686F2D" w:rsidRPr="00172F88" w:rsidRDefault="00686F2D" w:rsidP="00172F88">
      <w:pPr>
        <w:widowControl w:val="0"/>
        <w:spacing w:after="0" w:line="246" w:lineRule="exact"/>
        <w:ind w:right="59"/>
        <w:jc w:val="both"/>
        <w:rPr>
          <w:rFonts w:ascii="Times New Roman" w:eastAsia="SchoolBookSanPin" w:hAnsi="Times New Roman"/>
          <w:sz w:val="24"/>
          <w:szCs w:val="24"/>
          <w:lang w:eastAsia="en-US"/>
        </w:rPr>
      </w:pPr>
      <w:r w:rsidRPr="00172F88">
        <w:rPr>
          <w:rFonts w:ascii="Times New Roman" w:eastAsia="SchoolBookSanPin" w:hAnsi="Times New Roman"/>
          <w:sz w:val="24"/>
          <w:szCs w:val="24"/>
          <w:lang w:eastAsia="en-US"/>
        </w:rPr>
        <w:t>Понимающий ценн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сть жизни, </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д</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овья и </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е</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опасн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сти, значение личных </w:t>
      </w:r>
      <w:r w:rsidRPr="00172F88">
        <w:rPr>
          <w:rFonts w:ascii="Times New Roman" w:eastAsia="SchoolBookSanPin" w:hAnsi="Times New Roman"/>
          <w:spacing w:val="-3"/>
          <w:sz w:val="24"/>
          <w:szCs w:val="24"/>
          <w:lang w:eastAsia="en-US"/>
        </w:rPr>
        <w:t>у</w:t>
      </w:r>
      <w:r w:rsidRPr="00172F88">
        <w:rPr>
          <w:rFonts w:ascii="Times New Roman" w:eastAsia="SchoolBookSanPin" w:hAnsi="Times New Roman"/>
          <w:sz w:val="24"/>
          <w:szCs w:val="24"/>
          <w:lang w:eastAsia="en-US"/>
        </w:rPr>
        <w:t>силий в сох</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анении </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д</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овья, знающий и со</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л</w:t>
      </w:r>
      <w:r w:rsidRPr="00172F88">
        <w:rPr>
          <w:rFonts w:ascii="Times New Roman" w:eastAsia="SchoolBookSanPin" w:hAnsi="Times New Roman"/>
          <w:spacing w:val="-2"/>
          <w:sz w:val="24"/>
          <w:szCs w:val="24"/>
          <w:lang w:eastAsia="en-US"/>
        </w:rPr>
        <w:t>ю</w:t>
      </w:r>
      <w:r w:rsidRPr="00172F88">
        <w:rPr>
          <w:rFonts w:ascii="Times New Roman" w:eastAsia="SchoolBookSanPin" w:hAnsi="Times New Roman"/>
          <w:sz w:val="24"/>
          <w:szCs w:val="24"/>
          <w:lang w:eastAsia="en-US"/>
        </w:rPr>
        <w:t>дающий   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авила   </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е</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опасн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сти,   </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е</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опасного   по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едения, в</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том</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числе</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в</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ин</w:t>
      </w:r>
      <w:r w:rsidRPr="00172F88">
        <w:rPr>
          <w:rFonts w:ascii="Times New Roman" w:eastAsia="SchoolBookSanPin" w:hAnsi="Times New Roman"/>
          <w:spacing w:val="3"/>
          <w:sz w:val="24"/>
          <w:szCs w:val="24"/>
          <w:lang w:eastAsia="en-US"/>
        </w:rPr>
        <w:t>ф</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рмационной</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еде. Вы</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w:t>
      </w:r>
      <w:r w:rsidRPr="00172F88">
        <w:rPr>
          <w:rFonts w:ascii="Times New Roman" w:eastAsia="SchoolBookSanPin" w:hAnsi="Times New Roman"/>
          <w:spacing w:val="2"/>
          <w:sz w:val="24"/>
          <w:szCs w:val="24"/>
          <w:lang w:eastAsia="en-US"/>
        </w:rPr>
        <w:t>ж</w:t>
      </w:r>
      <w:r w:rsidRPr="00172F88">
        <w:rPr>
          <w:rFonts w:ascii="Times New Roman" w:eastAsia="SchoolBookSanPin" w:hAnsi="Times New Roman"/>
          <w:sz w:val="24"/>
          <w:szCs w:val="24"/>
          <w:lang w:eastAsia="en-US"/>
        </w:rPr>
        <w:t xml:space="preserve">ающий </w:t>
      </w:r>
      <w:r w:rsidRPr="00172F88">
        <w:rPr>
          <w:rFonts w:ascii="Times New Roman" w:eastAsia="SchoolBookSanPin" w:hAnsi="Times New Roman"/>
          <w:spacing w:val="-3"/>
          <w:sz w:val="24"/>
          <w:szCs w:val="24"/>
          <w:lang w:eastAsia="en-US"/>
        </w:rPr>
        <w:t>у</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анов</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 xml:space="preserve">у на </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д</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овый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аз жизни (</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д</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во</w:t>
      </w:r>
      <w:r w:rsidRPr="00172F88">
        <w:rPr>
          <w:rFonts w:ascii="Times New Roman" w:eastAsia="SchoolBookSanPin" w:hAnsi="Times New Roman"/>
          <w:sz w:val="24"/>
          <w:szCs w:val="24"/>
          <w:lang w:eastAsia="en-US"/>
        </w:rPr>
        <w:t>е пи</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ание, с</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л</w:t>
      </w:r>
      <w:r w:rsidRPr="00172F88">
        <w:rPr>
          <w:rFonts w:ascii="Times New Roman" w:eastAsia="SchoolBookSanPin" w:hAnsi="Times New Roman"/>
          <w:spacing w:val="-2"/>
          <w:sz w:val="24"/>
          <w:szCs w:val="24"/>
          <w:lang w:eastAsia="en-US"/>
        </w:rPr>
        <w:t>ю</w:t>
      </w:r>
      <w:r w:rsidRPr="00172F88">
        <w:rPr>
          <w:rFonts w:ascii="Times New Roman" w:eastAsia="SchoolBookSanPin" w:hAnsi="Times New Roman"/>
          <w:sz w:val="24"/>
          <w:szCs w:val="24"/>
          <w:lang w:eastAsia="en-US"/>
        </w:rPr>
        <w:t>дение гигиенических 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авил, с</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аланси</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 xml:space="preserve">анный </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ежим </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анятий и о</w:t>
      </w:r>
      <w:r w:rsidRPr="00172F88">
        <w:rPr>
          <w:rFonts w:ascii="Times New Roman" w:eastAsia="SchoolBookSanPin" w:hAnsi="Times New Roman"/>
          <w:spacing w:val="-4"/>
          <w:sz w:val="24"/>
          <w:szCs w:val="24"/>
          <w:lang w:eastAsia="en-US"/>
        </w:rPr>
        <w:t>т</w:t>
      </w:r>
      <w:r w:rsidRPr="00172F88">
        <w:rPr>
          <w:rFonts w:ascii="Times New Roman" w:eastAsia="SchoolBookSanPin" w:hAnsi="Times New Roman"/>
          <w:sz w:val="24"/>
          <w:szCs w:val="24"/>
          <w:lang w:eastAsia="en-US"/>
        </w:rPr>
        <w:t xml:space="preserve">дыха, </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егулярную физичес</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ую а</w:t>
      </w:r>
      <w:r w:rsidRPr="00172F88">
        <w:rPr>
          <w:rFonts w:ascii="Times New Roman" w:eastAsia="SchoolBookSanPin" w:hAnsi="Times New Roman"/>
          <w:spacing w:val="-2"/>
          <w:sz w:val="24"/>
          <w:szCs w:val="24"/>
          <w:lang w:eastAsia="en-US"/>
        </w:rPr>
        <w:t>к</w:t>
      </w:r>
      <w:r w:rsidRPr="00172F88">
        <w:rPr>
          <w:rFonts w:ascii="Times New Roman" w:eastAsia="SchoolBookSanPin" w:hAnsi="Times New Roman"/>
          <w:sz w:val="24"/>
          <w:szCs w:val="24"/>
          <w:lang w:eastAsia="en-US"/>
        </w:rPr>
        <w:t>тивн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сть).П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оя</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ляющий неприятие в</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едных привычек (</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у</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ения, упот</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ления алког</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ля, наркотиков, иг</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 xml:space="preserve">ой и иных </w:t>
      </w:r>
      <w:r w:rsidRPr="00172F88">
        <w:rPr>
          <w:rFonts w:ascii="Times New Roman" w:eastAsia="SchoolBookSanPin" w:hAnsi="Times New Roman"/>
          <w:spacing w:val="3"/>
          <w:sz w:val="24"/>
          <w:szCs w:val="24"/>
          <w:lang w:eastAsia="en-US"/>
        </w:rPr>
        <w:t>ф</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рм </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ависим</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стей),</w:t>
      </w:r>
      <w:r w:rsidRPr="00172F88">
        <w:rPr>
          <w:rFonts w:ascii="Times New Roman" w:eastAsia="SchoolBookSanPin" w:hAnsi="Times New Roman"/>
          <w:spacing w:val="29"/>
          <w:sz w:val="24"/>
          <w:szCs w:val="24"/>
          <w:lang w:eastAsia="en-US"/>
        </w:rPr>
        <w:t xml:space="preserve"> </w:t>
      </w:r>
      <w:r w:rsidRPr="00172F88">
        <w:rPr>
          <w:rFonts w:ascii="Times New Roman" w:eastAsia="SchoolBookSanPin" w:hAnsi="Times New Roman"/>
          <w:sz w:val="24"/>
          <w:szCs w:val="24"/>
          <w:lang w:eastAsia="en-US"/>
        </w:rPr>
        <w:t>понимание</w:t>
      </w:r>
      <w:r w:rsidRPr="00172F88">
        <w:rPr>
          <w:rFonts w:ascii="Times New Roman" w:eastAsia="SchoolBookSanPin" w:hAnsi="Times New Roman"/>
          <w:spacing w:val="29"/>
          <w:sz w:val="24"/>
          <w:szCs w:val="24"/>
          <w:lang w:eastAsia="en-US"/>
        </w:rPr>
        <w:t xml:space="preserve"> </w:t>
      </w:r>
      <w:r w:rsidRPr="00172F88">
        <w:rPr>
          <w:rFonts w:ascii="Times New Roman" w:eastAsia="SchoolBookSanPin" w:hAnsi="Times New Roman"/>
          <w:sz w:val="24"/>
          <w:szCs w:val="24"/>
          <w:lang w:eastAsia="en-US"/>
        </w:rPr>
        <w:t>их</w:t>
      </w:r>
      <w:r w:rsidRPr="00172F88">
        <w:rPr>
          <w:rFonts w:ascii="Times New Roman" w:eastAsia="SchoolBookSanPin" w:hAnsi="Times New Roman"/>
          <w:spacing w:val="29"/>
          <w:sz w:val="24"/>
          <w:szCs w:val="24"/>
          <w:lang w:eastAsia="en-US"/>
        </w:rPr>
        <w:t xml:space="preserve"> </w:t>
      </w:r>
      <w:r w:rsidRPr="00172F88">
        <w:rPr>
          <w:rFonts w:ascii="Times New Roman" w:eastAsia="SchoolBookSanPin" w:hAnsi="Times New Roman"/>
          <w:sz w:val="24"/>
          <w:szCs w:val="24"/>
          <w:lang w:eastAsia="en-US"/>
        </w:rPr>
        <w:t>п</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следствий,</w:t>
      </w:r>
      <w:r w:rsidRPr="00172F88">
        <w:rPr>
          <w:rFonts w:ascii="Times New Roman" w:eastAsia="SchoolBookSanPin" w:hAnsi="Times New Roman"/>
          <w:spacing w:val="29"/>
          <w:sz w:val="24"/>
          <w:szCs w:val="24"/>
          <w:lang w:eastAsia="en-US"/>
        </w:rPr>
        <w:t xml:space="preserve"> </w:t>
      </w:r>
      <w:r w:rsidRPr="00172F88">
        <w:rPr>
          <w:rFonts w:ascii="Times New Roman" w:eastAsia="SchoolBookSanPin" w:hAnsi="Times New Roman"/>
          <w:sz w:val="24"/>
          <w:szCs w:val="24"/>
          <w:lang w:eastAsia="en-US"/>
        </w:rPr>
        <w:t>в</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еда</w:t>
      </w:r>
      <w:r w:rsidRPr="00172F88">
        <w:rPr>
          <w:rFonts w:ascii="Times New Roman" w:eastAsia="SchoolBookSanPin" w:hAnsi="Times New Roman"/>
          <w:spacing w:val="29"/>
          <w:sz w:val="24"/>
          <w:szCs w:val="24"/>
          <w:lang w:eastAsia="en-US"/>
        </w:rPr>
        <w:t xml:space="preserve"> </w:t>
      </w:r>
      <w:r w:rsidRPr="00172F88">
        <w:rPr>
          <w:rFonts w:ascii="Times New Roman" w:eastAsia="SchoolBookSanPin" w:hAnsi="Times New Roman"/>
          <w:sz w:val="24"/>
          <w:szCs w:val="24"/>
          <w:lang w:eastAsia="en-US"/>
        </w:rPr>
        <w:t>для</w:t>
      </w:r>
      <w:r w:rsidRPr="00172F88">
        <w:rPr>
          <w:rFonts w:ascii="Times New Roman" w:eastAsia="SchoolBookSanPin" w:hAnsi="Times New Roman"/>
          <w:spacing w:val="29"/>
          <w:sz w:val="24"/>
          <w:szCs w:val="24"/>
          <w:lang w:eastAsia="en-US"/>
        </w:rPr>
        <w:t xml:space="preserve"> </w:t>
      </w:r>
      <w:r w:rsidRPr="00172F88">
        <w:rPr>
          <w:rFonts w:ascii="Times New Roman" w:eastAsia="SchoolBookSanPin" w:hAnsi="Times New Roman"/>
          <w:sz w:val="24"/>
          <w:szCs w:val="24"/>
          <w:lang w:eastAsia="en-US"/>
        </w:rPr>
        <w:t>физического и</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психического</w:t>
      </w:r>
      <w:r w:rsidRPr="00172F88">
        <w:rPr>
          <w:rFonts w:ascii="Times New Roman" w:eastAsia="SchoolBookSanPin" w:hAnsi="Times New Roman"/>
          <w:spacing w:val="24"/>
          <w:sz w:val="24"/>
          <w:szCs w:val="24"/>
          <w:lang w:eastAsia="en-US"/>
        </w:rPr>
        <w:t xml:space="preserve"> з</w:t>
      </w:r>
      <w:r w:rsidRPr="00172F88">
        <w:rPr>
          <w:rFonts w:ascii="Times New Roman" w:eastAsia="SchoolBookSanPin" w:hAnsi="Times New Roman"/>
          <w:sz w:val="24"/>
          <w:szCs w:val="24"/>
          <w:lang w:eastAsia="en-US"/>
        </w:rPr>
        <w:t>д</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 xml:space="preserve">овья. </w:t>
      </w:r>
      <w:r w:rsidRPr="00172F88">
        <w:rPr>
          <w:rFonts w:ascii="Times New Roman" w:eastAsia="SchoolBookSanPin" w:hAnsi="Times New Roman"/>
          <w:spacing w:val="-13"/>
          <w:sz w:val="24"/>
          <w:szCs w:val="24"/>
          <w:lang w:eastAsia="en-US"/>
        </w:rPr>
        <w:t>У</w:t>
      </w:r>
      <w:r w:rsidRPr="00172F88">
        <w:rPr>
          <w:rFonts w:ascii="Times New Roman" w:eastAsia="SchoolBookSanPin" w:hAnsi="Times New Roman"/>
          <w:sz w:val="24"/>
          <w:szCs w:val="24"/>
          <w:lang w:eastAsia="en-US"/>
        </w:rPr>
        <w:t xml:space="preserve">меющий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созна</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ать физическ</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е и эмоциональн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е с</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стояние (с</w:t>
      </w:r>
      <w:r w:rsidRPr="00172F88">
        <w:rPr>
          <w:rFonts w:ascii="Times New Roman" w:eastAsia="SchoolBookSanPin" w:hAnsi="Times New Roman"/>
          <w:spacing w:val="2"/>
          <w:sz w:val="24"/>
          <w:szCs w:val="24"/>
          <w:lang w:eastAsia="en-US"/>
        </w:rPr>
        <w:t>во</w:t>
      </w:r>
      <w:r w:rsidRPr="00172F88">
        <w:rPr>
          <w:rFonts w:ascii="Times New Roman" w:eastAsia="SchoolBookSanPin" w:hAnsi="Times New Roman"/>
          <w:sz w:val="24"/>
          <w:szCs w:val="24"/>
          <w:lang w:eastAsia="en-US"/>
        </w:rPr>
        <w:t>ё и д</w:t>
      </w:r>
      <w:r w:rsidRPr="00172F88">
        <w:rPr>
          <w:rFonts w:ascii="Times New Roman" w:eastAsia="SchoolBookSanPin" w:hAnsi="Times New Roman"/>
          <w:spacing w:val="-3"/>
          <w:sz w:val="24"/>
          <w:szCs w:val="24"/>
          <w:lang w:eastAsia="en-US"/>
        </w:rPr>
        <w:t>р</w:t>
      </w:r>
      <w:r w:rsidRPr="00172F88">
        <w:rPr>
          <w:rFonts w:ascii="Times New Roman" w:eastAsia="SchoolBookSanPin" w:hAnsi="Times New Roman"/>
          <w:sz w:val="24"/>
          <w:szCs w:val="24"/>
          <w:lang w:eastAsia="en-US"/>
        </w:rPr>
        <w:t>угих л</w:t>
      </w:r>
      <w:r w:rsidRPr="00172F88">
        <w:rPr>
          <w:rFonts w:ascii="Times New Roman" w:eastAsia="SchoolBookSanPin" w:hAnsi="Times New Roman"/>
          <w:spacing w:val="-2"/>
          <w:sz w:val="24"/>
          <w:szCs w:val="24"/>
          <w:lang w:eastAsia="en-US"/>
        </w:rPr>
        <w:t>ю</w:t>
      </w:r>
      <w:r w:rsidRPr="00172F88">
        <w:rPr>
          <w:rFonts w:ascii="Times New Roman" w:eastAsia="SchoolBookSanPin" w:hAnsi="Times New Roman"/>
          <w:sz w:val="24"/>
          <w:szCs w:val="24"/>
          <w:lang w:eastAsia="en-US"/>
        </w:rPr>
        <w:t>дей), ст</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емящийся уп</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лять с</w:t>
      </w:r>
      <w:r w:rsidRPr="00172F88">
        <w:rPr>
          <w:rFonts w:ascii="Times New Roman" w:eastAsia="SchoolBookSanPin" w:hAnsi="Times New Roman"/>
          <w:spacing w:val="2"/>
          <w:sz w:val="24"/>
          <w:szCs w:val="24"/>
          <w:lang w:eastAsia="en-US"/>
        </w:rPr>
        <w:t>об</w:t>
      </w:r>
      <w:r w:rsidRPr="00172F88">
        <w:rPr>
          <w:rFonts w:ascii="Times New Roman" w:eastAsia="SchoolBookSanPin" w:hAnsi="Times New Roman"/>
          <w:sz w:val="24"/>
          <w:szCs w:val="24"/>
          <w:lang w:eastAsia="en-US"/>
        </w:rPr>
        <w:t>ст</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енным эмоциональным</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стоянием. Сп</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бный адапти</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 xml:space="preserve">аться к меняющимся социальным, ин- </w:t>
      </w:r>
      <w:r w:rsidRPr="00172F88">
        <w:rPr>
          <w:rFonts w:ascii="Times New Roman" w:eastAsia="SchoolBookSanPin" w:hAnsi="Times New Roman"/>
          <w:spacing w:val="3"/>
          <w:sz w:val="24"/>
          <w:szCs w:val="24"/>
          <w:lang w:eastAsia="en-US"/>
        </w:rPr>
        <w:t>ф</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рмационным и при</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 xml:space="preserve">дным </w:t>
      </w:r>
      <w:r w:rsidRPr="00172F88">
        <w:rPr>
          <w:rFonts w:ascii="Times New Roman" w:eastAsia="SchoolBookSanPin" w:hAnsi="Times New Roman"/>
          <w:spacing w:val="-3"/>
          <w:sz w:val="24"/>
          <w:szCs w:val="24"/>
          <w:lang w:eastAsia="en-US"/>
        </w:rPr>
        <w:t>у</w:t>
      </w:r>
      <w:r w:rsidRPr="00172F88">
        <w:rPr>
          <w:rFonts w:ascii="Times New Roman" w:eastAsia="SchoolBookSanPin" w:hAnsi="Times New Roman"/>
          <w:sz w:val="24"/>
          <w:szCs w:val="24"/>
          <w:lang w:eastAsia="en-US"/>
        </w:rPr>
        <w:t>словиям, ст</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ессовым ситуациям.</w:t>
      </w:r>
    </w:p>
    <w:p w:rsidR="00686F2D" w:rsidRPr="00172F88" w:rsidRDefault="00686F2D" w:rsidP="00172F88">
      <w:pPr>
        <w:widowControl w:val="0"/>
        <w:spacing w:before="65" w:after="0" w:line="240" w:lineRule="auto"/>
        <w:ind w:left="344" w:right="-20"/>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Трудовое</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воспитание</w:t>
      </w:r>
    </w:p>
    <w:p w:rsidR="00686F2D" w:rsidRPr="00172F88" w:rsidRDefault="00686F2D" w:rsidP="00172F88">
      <w:pPr>
        <w:widowControl w:val="0"/>
        <w:spacing w:after="0" w:line="246"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У</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ающий</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spacing w:val="-2"/>
          <w:position w:val="1"/>
          <w:sz w:val="24"/>
          <w:szCs w:val="24"/>
          <w:lang w:eastAsia="en-US"/>
        </w:rPr>
        <w:t>т</w:t>
      </w:r>
      <w:r w:rsidRPr="00172F88">
        <w:rPr>
          <w:rFonts w:ascii="Times New Roman" w:eastAsia="SchoolBookSanPin" w:hAnsi="Times New Roman"/>
          <w:position w:val="1"/>
          <w:sz w:val="24"/>
          <w:szCs w:val="24"/>
          <w:lang w:eastAsia="en-US"/>
        </w:rPr>
        <w:t>аты</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его</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уда,</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уда</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угих</w:t>
      </w:r>
      <w:r w:rsidRPr="00172F88">
        <w:rPr>
          <w:rFonts w:ascii="Times New Roman" w:eastAsia="SchoolBookSanPin" w:hAnsi="Times New Roman"/>
          <w:spacing w:val="1"/>
          <w:position w:val="1"/>
          <w:sz w:val="24"/>
          <w:szCs w:val="24"/>
          <w:lang w:eastAsia="en-US"/>
        </w:rPr>
        <w:t xml:space="preserve"> </w:t>
      </w:r>
      <w:r w:rsidRPr="00172F88">
        <w:rPr>
          <w:rFonts w:ascii="Times New Roman" w:eastAsia="SchoolBookSanPin" w:hAnsi="Times New Roman"/>
          <w:position w:val="1"/>
          <w:sz w:val="24"/>
          <w:szCs w:val="24"/>
          <w:lang w:eastAsia="en-US"/>
        </w:rPr>
        <w:t>людей. 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оя</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ляющий</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инте</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ес</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к</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тическому</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учению</w:t>
      </w:r>
      <w:r w:rsidRPr="00172F88">
        <w:rPr>
          <w:rFonts w:ascii="Times New Roman" w:eastAsia="SchoolBookSanPin" w:hAnsi="Times New Roman"/>
          <w:spacing w:val="45"/>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spacing w:val="3"/>
          <w:position w:val="1"/>
          <w:sz w:val="24"/>
          <w:szCs w:val="24"/>
          <w:lang w:eastAsia="en-US"/>
        </w:rPr>
        <w:t>ф</w:t>
      </w:r>
      <w:r w:rsidRPr="00172F88">
        <w:rPr>
          <w:rFonts w:ascii="Times New Roman" w:eastAsia="SchoolBookSanPin" w:hAnsi="Times New Roman"/>
          <w:position w:val="1"/>
          <w:sz w:val="24"/>
          <w:szCs w:val="24"/>
          <w:lang w:eastAsia="en-US"/>
        </w:rPr>
        <w:t>ессий</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уда</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личного</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да,</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position w:val="1"/>
          <w:sz w:val="24"/>
          <w:szCs w:val="24"/>
          <w:lang w:eastAsia="en-US"/>
        </w:rPr>
        <w:t>том</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position w:val="1"/>
          <w:sz w:val="24"/>
          <w:szCs w:val="24"/>
          <w:lang w:eastAsia="en-US"/>
        </w:rPr>
        <w:t>числе</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сно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r w:rsidRPr="00172F88">
        <w:rPr>
          <w:rFonts w:ascii="Times New Roman" w:eastAsia="SchoolBookSanPin" w:hAnsi="Times New Roman"/>
          <w:spacing w:val="3"/>
          <w:position w:val="1"/>
          <w:sz w:val="24"/>
          <w:szCs w:val="24"/>
          <w:lang w:eastAsia="en-US"/>
        </w:rPr>
        <w:t xml:space="preserve"> </w:t>
      </w:r>
      <w:r w:rsidRPr="00172F88">
        <w:rPr>
          <w:rFonts w:ascii="Times New Roman" w:eastAsia="SchoolBookSanPin" w:hAnsi="Times New Roman"/>
          <w:position w:val="1"/>
          <w:sz w:val="24"/>
          <w:szCs w:val="24"/>
          <w:lang w:eastAsia="en-US"/>
        </w:rPr>
        <w:t>применения</w:t>
      </w:r>
    </w:p>
    <w:p w:rsidR="00686F2D" w:rsidRPr="00172F88" w:rsidRDefault="00686F2D" w:rsidP="00172F88">
      <w:pPr>
        <w:widowControl w:val="0"/>
        <w:spacing w:after="0" w:line="246"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едметных</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знаний. Сознающий</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ажн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сть</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л</w:t>
      </w:r>
      <w:r w:rsidRPr="00172F88">
        <w:rPr>
          <w:rFonts w:ascii="Times New Roman" w:eastAsia="SchoolBookSanPin" w:hAnsi="Times New Roman"/>
          <w:spacing w:val="2"/>
          <w:position w:val="1"/>
          <w:sz w:val="24"/>
          <w:szCs w:val="24"/>
          <w:lang w:eastAsia="en-US"/>
        </w:rPr>
        <w:t>ю</w:t>
      </w:r>
      <w:r w:rsidRPr="00172F88">
        <w:rPr>
          <w:rFonts w:ascii="Times New Roman" w:eastAsia="SchoolBookSanPin" w:hAnsi="Times New Roman"/>
          <w:position w:val="1"/>
          <w:sz w:val="24"/>
          <w:szCs w:val="24"/>
          <w:lang w:eastAsia="en-US"/>
        </w:rPr>
        <w:t>бия,</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3"/>
          <w:position w:val="1"/>
          <w:sz w:val="24"/>
          <w:szCs w:val="24"/>
          <w:lang w:eastAsia="en-US"/>
        </w:rPr>
        <w:t>б</w:t>
      </w:r>
      <w:r w:rsidRPr="00172F88">
        <w:rPr>
          <w:rFonts w:ascii="Times New Roman" w:eastAsia="SchoolBookSanPin" w:hAnsi="Times New Roman"/>
          <w:position w:val="1"/>
          <w:sz w:val="24"/>
          <w:szCs w:val="24"/>
          <w:lang w:eastAsia="en-US"/>
        </w:rPr>
        <w:t>учения</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w:t>
      </w:r>
      <w:r w:rsidRPr="00172F88">
        <w:rPr>
          <w:rFonts w:ascii="Times New Roman" w:eastAsia="SchoolBookSanPin" w:hAnsi="Times New Roman"/>
          <w:spacing w:val="-7"/>
          <w:position w:val="1"/>
          <w:sz w:val="24"/>
          <w:szCs w:val="24"/>
          <w:lang w:eastAsia="en-US"/>
        </w:rPr>
        <w:t>у</w:t>
      </w:r>
      <w:r w:rsidRPr="00172F88">
        <w:rPr>
          <w:rFonts w:ascii="Times New Roman" w:eastAsia="SchoolBookSanPin" w:hAnsi="Times New Roman"/>
          <w:position w:val="1"/>
          <w:sz w:val="24"/>
          <w:szCs w:val="24"/>
          <w:lang w:eastAsia="en-US"/>
        </w:rPr>
        <w:t>,</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накопления</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навыков</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ой</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деятельн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5"/>
          <w:position w:val="1"/>
          <w:sz w:val="24"/>
          <w:szCs w:val="24"/>
          <w:lang w:eastAsia="en-US"/>
        </w:rPr>
        <w:t>т</w:t>
      </w:r>
      <w:r w:rsidRPr="00172F88">
        <w:rPr>
          <w:rFonts w:ascii="Times New Roman" w:eastAsia="SchoolBookSanPin" w:hAnsi="Times New Roman"/>
          <w:position w:val="1"/>
          <w:sz w:val="24"/>
          <w:szCs w:val="24"/>
          <w:lang w:eastAsia="en-US"/>
        </w:rPr>
        <w:t>яжении</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жизни</w:t>
      </w:r>
      <w:r w:rsidRPr="00172F88">
        <w:rPr>
          <w:rFonts w:ascii="Times New Roman" w:eastAsia="SchoolBookSanPin" w:hAnsi="Times New Roman"/>
          <w:spacing w:val="8"/>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для </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спешной</w:t>
      </w:r>
      <w:r w:rsidRPr="00172F88">
        <w:rPr>
          <w:rFonts w:ascii="Times New Roman" w:eastAsia="SchoolBookSanPin" w:hAnsi="Times New Roman"/>
          <w:spacing w:val="14"/>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spacing w:val="3"/>
          <w:position w:val="1"/>
          <w:sz w:val="24"/>
          <w:szCs w:val="24"/>
          <w:lang w:eastAsia="en-US"/>
        </w:rPr>
        <w:t>ф</w:t>
      </w:r>
      <w:r w:rsidRPr="00172F88">
        <w:rPr>
          <w:rFonts w:ascii="Times New Roman" w:eastAsia="SchoolBookSanPin" w:hAnsi="Times New Roman"/>
          <w:position w:val="1"/>
          <w:sz w:val="24"/>
          <w:szCs w:val="24"/>
          <w:lang w:eastAsia="en-US"/>
        </w:rPr>
        <w:t>ессиональной</w:t>
      </w:r>
      <w:r w:rsidRPr="00172F88">
        <w:rPr>
          <w:rFonts w:ascii="Times New Roman" w:eastAsia="SchoolBookSanPin" w:hAnsi="Times New Roman"/>
          <w:spacing w:val="14"/>
          <w:position w:val="1"/>
          <w:sz w:val="24"/>
          <w:szCs w:val="24"/>
          <w:lang w:eastAsia="en-US"/>
        </w:rPr>
        <w:t xml:space="preserve"> </w:t>
      </w:r>
      <w:r w:rsidRPr="00172F88">
        <w:rPr>
          <w:rFonts w:ascii="Times New Roman" w:eastAsia="SchoolBookSanPin" w:hAnsi="Times New Roman"/>
          <w:position w:val="1"/>
          <w:sz w:val="24"/>
          <w:szCs w:val="24"/>
          <w:lang w:eastAsia="en-US"/>
        </w:rPr>
        <w:t>сам</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еали</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ации</w:t>
      </w:r>
      <w:r w:rsidRPr="00172F88">
        <w:rPr>
          <w:rFonts w:ascii="Times New Roman" w:eastAsia="SchoolBookSanPin" w:hAnsi="Times New Roman"/>
          <w:spacing w:val="14"/>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14"/>
          <w:position w:val="1"/>
          <w:sz w:val="24"/>
          <w:szCs w:val="24"/>
          <w:lang w:eastAsia="en-US"/>
        </w:rPr>
        <w:t xml:space="preserve"> </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ссийском</w:t>
      </w:r>
      <w:r w:rsidRPr="00172F88">
        <w:rPr>
          <w:rFonts w:ascii="Times New Roman" w:eastAsia="SchoolBookSanPin" w:hAnsi="Times New Roman"/>
          <w:spacing w:val="14"/>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е. </w:t>
      </w:r>
      <w:r w:rsidRPr="00172F88">
        <w:rPr>
          <w:rFonts w:ascii="Times New Roman" w:eastAsia="SchoolBookSanPin" w:hAnsi="Times New Roman"/>
          <w:spacing w:val="-13"/>
          <w:position w:val="1"/>
          <w:sz w:val="24"/>
          <w:szCs w:val="24"/>
          <w:lang w:eastAsia="en-US"/>
        </w:rPr>
        <w:t>У</w:t>
      </w:r>
      <w:r w:rsidRPr="00172F88">
        <w:rPr>
          <w:rFonts w:ascii="Times New Roman" w:eastAsia="SchoolBookSanPin" w:hAnsi="Times New Roman"/>
          <w:position w:val="1"/>
          <w:sz w:val="24"/>
          <w:szCs w:val="24"/>
          <w:lang w:eastAsia="en-US"/>
        </w:rPr>
        <w:t>част</w:t>
      </w:r>
      <w:r w:rsidRPr="00172F88">
        <w:rPr>
          <w:rFonts w:ascii="Times New Roman" w:eastAsia="SchoolBookSanPin" w:hAnsi="Times New Roman"/>
          <w:spacing w:val="-3"/>
          <w:position w:val="1"/>
          <w:sz w:val="24"/>
          <w:szCs w:val="24"/>
          <w:lang w:eastAsia="en-US"/>
        </w:rPr>
        <w:t>в</w:t>
      </w:r>
      <w:r w:rsidRPr="00172F88">
        <w:rPr>
          <w:rFonts w:ascii="Times New Roman" w:eastAsia="SchoolBookSanPin" w:hAnsi="Times New Roman"/>
          <w:position w:val="1"/>
          <w:sz w:val="24"/>
          <w:szCs w:val="24"/>
          <w:lang w:eastAsia="en-US"/>
        </w:rPr>
        <w:t>ующий</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ешении</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тических</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удовых</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дел,</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адач в</w:t>
      </w:r>
      <w:r w:rsidRPr="00172F88">
        <w:rPr>
          <w:rFonts w:ascii="Times New Roman" w:eastAsia="SchoolBookSanPin" w:hAnsi="Times New Roman"/>
          <w:spacing w:val="32"/>
          <w:position w:val="1"/>
          <w:sz w:val="24"/>
          <w:szCs w:val="24"/>
          <w:lang w:eastAsia="en-US"/>
        </w:rPr>
        <w:t xml:space="preserve"> </w:t>
      </w:r>
      <w:r w:rsidRPr="00172F88">
        <w:rPr>
          <w:rFonts w:ascii="Times New Roman" w:eastAsia="SchoolBookSanPin" w:hAnsi="Times New Roman"/>
          <w:position w:val="1"/>
          <w:sz w:val="24"/>
          <w:szCs w:val="24"/>
          <w:lang w:eastAsia="en-US"/>
        </w:rPr>
        <w:t>семье,</w:t>
      </w:r>
      <w:r w:rsidRPr="00172F88">
        <w:rPr>
          <w:rFonts w:ascii="Times New Roman" w:eastAsia="SchoolBookSanPin" w:hAnsi="Times New Roman"/>
          <w:spacing w:val="32"/>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2"/>
          <w:position w:val="1"/>
          <w:sz w:val="24"/>
          <w:szCs w:val="24"/>
          <w:lang w:eastAsia="en-US"/>
        </w:rPr>
        <w:t>б</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ательной</w:t>
      </w:r>
      <w:r w:rsidRPr="00172F88">
        <w:rPr>
          <w:rFonts w:ascii="Times New Roman" w:eastAsia="SchoolBookSanPin" w:hAnsi="Times New Roman"/>
          <w:spacing w:val="32"/>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р</w:t>
      </w:r>
      <w:r w:rsidRPr="00172F88">
        <w:rPr>
          <w:rFonts w:ascii="Times New Roman" w:eastAsia="SchoolBookSanPin" w:hAnsi="Times New Roman"/>
          <w:spacing w:val="-2"/>
          <w:position w:val="1"/>
          <w:sz w:val="24"/>
          <w:szCs w:val="24"/>
          <w:lang w:eastAsia="en-US"/>
        </w:rPr>
        <w:t>г</w:t>
      </w:r>
      <w:r w:rsidRPr="00172F88">
        <w:rPr>
          <w:rFonts w:ascii="Times New Roman" w:eastAsia="SchoolBookSanPin" w:hAnsi="Times New Roman"/>
          <w:position w:val="1"/>
          <w:sz w:val="24"/>
          <w:szCs w:val="24"/>
          <w:lang w:eastAsia="en-US"/>
        </w:rPr>
        <w:t>ани</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ации,</w:t>
      </w:r>
      <w:r w:rsidRPr="00172F88">
        <w:rPr>
          <w:rFonts w:ascii="Times New Roman" w:eastAsia="SchoolBookSanPin" w:hAnsi="Times New Roman"/>
          <w:spacing w:val="32"/>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во</w:t>
      </w:r>
      <w:r w:rsidRPr="00172F88">
        <w:rPr>
          <w:rFonts w:ascii="Times New Roman" w:eastAsia="SchoolBookSanPin" w:hAnsi="Times New Roman"/>
          <w:position w:val="1"/>
          <w:sz w:val="24"/>
          <w:szCs w:val="24"/>
          <w:lang w:eastAsia="en-US"/>
        </w:rPr>
        <w:t>ей</w:t>
      </w:r>
      <w:r w:rsidRPr="00172F88">
        <w:rPr>
          <w:rFonts w:ascii="Times New Roman" w:eastAsia="SchoolBookSanPin" w:hAnsi="Times New Roman"/>
          <w:spacing w:val="32"/>
          <w:position w:val="1"/>
          <w:sz w:val="24"/>
          <w:szCs w:val="24"/>
          <w:lang w:eastAsia="en-US"/>
        </w:rPr>
        <w:t xml:space="preserve"> </w:t>
      </w:r>
      <w:r w:rsidRPr="00172F88">
        <w:rPr>
          <w:rFonts w:ascii="Times New Roman" w:eastAsia="SchoolBookSanPin" w:hAnsi="Times New Roman"/>
          <w:position w:val="1"/>
          <w:sz w:val="24"/>
          <w:szCs w:val="24"/>
          <w:lang w:eastAsia="en-US"/>
        </w:rPr>
        <w:t>местн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 техн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логической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 xml:space="preserve">социальной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нап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сти,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сп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бный</w:t>
      </w:r>
    </w:p>
    <w:p w:rsidR="00686F2D" w:rsidRPr="00172F88" w:rsidRDefault="00686F2D" w:rsidP="00172F88">
      <w:pPr>
        <w:widowControl w:val="0"/>
        <w:spacing w:after="0" w:line="246" w:lineRule="exact"/>
        <w:ind w:left="117"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иниции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ать,</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плани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ать</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сам</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стоятельно</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position w:val="1"/>
          <w:sz w:val="24"/>
          <w:szCs w:val="24"/>
          <w:lang w:eastAsia="en-US"/>
        </w:rPr>
        <w:t>вып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лнять</w:t>
      </w:r>
      <w:r w:rsidRPr="00172F88">
        <w:rPr>
          <w:rFonts w:ascii="Times New Roman" w:eastAsia="SchoolBookSanPin" w:hAnsi="Times New Roman"/>
          <w:spacing w:val="9"/>
          <w:position w:val="1"/>
          <w:sz w:val="24"/>
          <w:szCs w:val="24"/>
          <w:lang w:eastAsia="en-US"/>
        </w:rPr>
        <w:t xml:space="preserve"> </w:t>
      </w:r>
      <w:r w:rsidRPr="00172F88">
        <w:rPr>
          <w:rFonts w:ascii="Times New Roman" w:eastAsia="SchoolBookSanPin" w:hAnsi="Times New Roman"/>
          <w:spacing w:val="-2"/>
          <w:position w:val="1"/>
          <w:sz w:val="24"/>
          <w:szCs w:val="24"/>
          <w:lang w:eastAsia="en-US"/>
        </w:rPr>
        <w:t>т</w:t>
      </w:r>
      <w:r w:rsidRPr="00172F88">
        <w:rPr>
          <w:rFonts w:ascii="Times New Roman" w:eastAsia="SchoolBookSanPin" w:hAnsi="Times New Roman"/>
          <w:position w:val="1"/>
          <w:sz w:val="24"/>
          <w:szCs w:val="24"/>
          <w:lang w:eastAsia="en-US"/>
        </w:rPr>
        <w:t>акого</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да</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деятельн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сть. 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ающий</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готовн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сть</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к</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сознанному</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вы</w:t>
      </w:r>
      <w:r w:rsidRPr="00172F88">
        <w:rPr>
          <w:rFonts w:ascii="Times New Roman" w:eastAsia="SchoolBookSanPin" w:hAnsi="Times New Roman"/>
          <w:spacing w:val="2"/>
          <w:position w:val="1"/>
          <w:sz w:val="24"/>
          <w:szCs w:val="24"/>
          <w:lang w:eastAsia="en-US"/>
        </w:rPr>
        <w:t>б</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42"/>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position w:val="1"/>
          <w:sz w:val="24"/>
          <w:szCs w:val="24"/>
          <w:lang w:eastAsia="en-US"/>
        </w:rPr>
        <w:t xml:space="preserve">ению </w:t>
      </w:r>
      <w:r w:rsidRPr="00172F88">
        <w:rPr>
          <w:rFonts w:ascii="Times New Roman" w:eastAsia="SchoolBookSanPin" w:hAnsi="Times New Roman"/>
          <w:spacing w:val="2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индивидуальной </w:t>
      </w:r>
      <w:r w:rsidRPr="00172F88">
        <w:rPr>
          <w:rFonts w:ascii="Times New Roman" w:eastAsia="SchoolBookSanPin" w:hAnsi="Times New Roman"/>
          <w:spacing w:val="21"/>
          <w:position w:val="1"/>
          <w:sz w:val="24"/>
          <w:szCs w:val="24"/>
          <w:lang w:eastAsia="en-US"/>
        </w:rPr>
        <w:t xml:space="preserve"> </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ае</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т</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рии </w:t>
      </w:r>
      <w:r w:rsidRPr="00172F88">
        <w:rPr>
          <w:rFonts w:ascii="Times New Roman" w:eastAsia="SchoolBookSanPin" w:hAnsi="Times New Roman"/>
          <w:spacing w:val="21"/>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2"/>
          <w:position w:val="1"/>
          <w:sz w:val="24"/>
          <w:szCs w:val="24"/>
          <w:lang w:eastAsia="en-US"/>
        </w:rPr>
        <w:t>б</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ания </w:t>
      </w:r>
      <w:r w:rsidRPr="00172F88">
        <w:rPr>
          <w:rFonts w:ascii="Times New Roman" w:eastAsia="SchoolBookSanPin" w:hAnsi="Times New Roman"/>
          <w:spacing w:val="2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21"/>
          <w:position w:val="1"/>
          <w:sz w:val="24"/>
          <w:szCs w:val="24"/>
          <w:lang w:eastAsia="en-US"/>
        </w:rPr>
        <w:t xml:space="preserve"> </w:t>
      </w:r>
      <w:r w:rsidRPr="00172F88">
        <w:rPr>
          <w:rFonts w:ascii="Times New Roman" w:eastAsia="SchoolBookSanPin" w:hAnsi="Times New Roman"/>
          <w:position w:val="1"/>
          <w:sz w:val="24"/>
          <w:szCs w:val="24"/>
          <w:lang w:eastAsia="en-US"/>
        </w:rPr>
        <w:t>жизненных планов</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учётом</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личных</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енных</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инте</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есов,</w:t>
      </w:r>
      <w:r w:rsidRPr="00172F88">
        <w:rPr>
          <w:rFonts w:ascii="Times New Roman" w:eastAsia="SchoolBookSanPin" w:hAnsi="Times New Roman"/>
          <w:spacing w:val="19"/>
          <w:position w:val="1"/>
          <w:sz w:val="24"/>
          <w:szCs w:val="24"/>
          <w:lang w:eastAsia="en-US"/>
        </w:rPr>
        <w:t xml:space="preserve"> </w:t>
      </w:r>
      <w:r w:rsidRPr="00172F88">
        <w:rPr>
          <w:rFonts w:ascii="Times New Roman" w:eastAsia="SchoolBookSanPin" w:hAnsi="Times New Roman"/>
          <w:position w:val="1"/>
          <w:sz w:val="24"/>
          <w:szCs w:val="24"/>
          <w:lang w:eastAsia="en-US"/>
        </w:rPr>
        <w:t>пот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ебностей.</w:t>
      </w:r>
    </w:p>
    <w:p w:rsidR="00686F2D" w:rsidRPr="00172F88" w:rsidRDefault="00686F2D" w:rsidP="00172F88">
      <w:pPr>
        <w:widowControl w:val="0"/>
        <w:spacing w:before="53" w:after="0" w:line="240" w:lineRule="auto"/>
        <w:ind w:left="344" w:right="-20"/>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Э</w:t>
      </w:r>
      <w:r w:rsidRPr="00172F88">
        <w:rPr>
          <w:rFonts w:ascii="Times New Roman" w:eastAsia="SchoolBookSanPin" w:hAnsi="Times New Roman"/>
          <w:bCs/>
          <w:i/>
          <w:spacing w:val="-2"/>
          <w:sz w:val="24"/>
          <w:szCs w:val="24"/>
          <w:lang w:eastAsia="en-US"/>
        </w:rPr>
        <w:t>к</w:t>
      </w:r>
      <w:r w:rsidRPr="00172F88">
        <w:rPr>
          <w:rFonts w:ascii="Times New Roman" w:eastAsia="SchoolBookSanPin" w:hAnsi="Times New Roman"/>
          <w:bCs/>
          <w:i/>
          <w:spacing w:val="-4"/>
          <w:sz w:val="24"/>
          <w:szCs w:val="24"/>
          <w:lang w:eastAsia="en-US"/>
        </w:rPr>
        <w:t>о</w:t>
      </w:r>
      <w:r w:rsidRPr="00172F88">
        <w:rPr>
          <w:rFonts w:ascii="Times New Roman" w:eastAsia="SchoolBookSanPin" w:hAnsi="Times New Roman"/>
          <w:bCs/>
          <w:i/>
          <w:sz w:val="24"/>
          <w:szCs w:val="24"/>
          <w:lang w:eastAsia="en-US"/>
        </w:rPr>
        <w:t>логичес</w:t>
      </w:r>
      <w:r w:rsidRPr="00172F88">
        <w:rPr>
          <w:rFonts w:ascii="Times New Roman" w:eastAsia="SchoolBookSanPin" w:hAnsi="Times New Roman"/>
          <w:bCs/>
          <w:i/>
          <w:spacing w:val="-2"/>
          <w:sz w:val="24"/>
          <w:szCs w:val="24"/>
          <w:lang w:eastAsia="en-US"/>
        </w:rPr>
        <w:t>к</w:t>
      </w:r>
      <w:r w:rsidRPr="00172F88">
        <w:rPr>
          <w:rFonts w:ascii="Times New Roman" w:eastAsia="SchoolBookSanPin" w:hAnsi="Times New Roman"/>
          <w:bCs/>
          <w:i/>
          <w:sz w:val="24"/>
          <w:szCs w:val="24"/>
          <w:lang w:eastAsia="en-US"/>
        </w:rPr>
        <w:t>ое</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воспитание</w:t>
      </w:r>
    </w:p>
    <w:p w:rsidR="00686F2D" w:rsidRPr="00172F88" w:rsidRDefault="00686F2D" w:rsidP="00172F88">
      <w:pPr>
        <w:widowControl w:val="0"/>
        <w:spacing w:after="0" w:line="246" w:lineRule="exact"/>
        <w:ind w:right="-2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 xml:space="preserve">Понимающий </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значение </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spacing w:val="-10"/>
          <w:position w:val="1"/>
          <w:sz w:val="24"/>
          <w:szCs w:val="24"/>
          <w:lang w:eastAsia="en-US"/>
        </w:rPr>
        <w:t>г</w:t>
      </w:r>
      <w:r w:rsidRPr="00172F88">
        <w:rPr>
          <w:rFonts w:ascii="Times New Roman" w:eastAsia="SchoolBookSanPin" w:hAnsi="Times New Roman"/>
          <w:position w:val="1"/>
          <w:sz w:val="24"/>
          <w:szCs w:val="24"/>
          <w:lang w:eastAsia="en-US"/>
        </w:rPr>
        <w:t>л</w:t>
      </w:r>
      <w:r w:rsidRPr="00172F88">
        <w:rPr>
          <w:rFonts w:ascii="Times New Roman" w:eastAsia="SchoolBookSanPin" w:hAnsi="Times New Roman"/>
          <w:spacing w:val="2"/>
          <w:position w:val="1"/>
          <w:sz w:val="24"/>
          <w:szCs w:val="24"/>
          <w:lang w:eastAsia="en-US"/>
        </w:rPr>
        <w:t>об</w:t>
      </w:r>
      <w:r w:rsidRPr="00172F88">
        <w:rPr>
          <w:rFonts w:ascii="Times New Roman" w:eastAsia="SchoolBookSanPin" w:hAnsi="Times New Roman"/>
          <w:position w:val="1"/>
          <w:sz w:val="24"/>
          <w:szCs w:val="24"/>
          <w:lang w:eastAsia="en-US"/>
        </w:rPr>
        <w:t xml:space="preserve">альный </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ха</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 xml:space="preserve">тер </w:t>
      </w:r>
      <w:r w:rsidRPr="00172F88">
        <w:rPr>
          <w:rFonts w:ascii="Times New Roman" w:eastAsia="SchoolBookSanPin" w:hAnsi="Times New Roman"/>
          <w:spacing w:val="11"/>
          <w:position w:val="1"/>
          <w:sz w:val="24"/>
          <w:szCs w:val="24"/>
          <w:lang w:eastAsia="en-US"/>
        </w:rPr>
        <w:t xml:space="preserve"> </w:t>
      </w:r>
      <w:r w:rsidRPr="00172F88">
        <w:rPr>
          <w:rFonts w:ascii="Times New Roman" w:eastAsia="SchoolBookSanPin" w:hAnsi="Times New Roman"/>
          <w:position w:val="1"/>
          <w:sz w:val="24"/>
          <w:szCs w:val="24"/>
          <w:lang w:eastAsia="en-US"/>
        </w:rPr>
        <w:t>эк</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логических </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ро</w:t>
      </w:r>
      <w:r w:rsidRPr="00172F88">
        <w:rPr>
          <w:rFonts w:ascii="Times New Roman" w:eastAsia="SchoolBookSanPin" w:hAnsi="Times New Roman"/>
          <w:spacing w:val="-2"/>
          <w:position w:val="1"/>
          <w:sz w:val="24"/>
          <w:szCs w:val="24"/>
          <w:lang w:eastAsia="en-US"/>
        </w:rPr>
        <w:t>б</w:t>
      </w:r>
      <w:r w:rsidRPr="00172F88">
        <w:rPr>
          <w:rFonts w:ascii="Times New Roman" w:eastAsia="SchoolBookSanPin" w:hAnsi="Times New Roman"/>
          <w:position w:val="1"/>
          <w:sz w:val="24"/>
          <w:szCs w:val="24"/>
          <w:lang w:eastAsia="en-US"/>
        </w:rPr>
        <w:t xml:space="preserve">лем, </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путей </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их </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 xml:space="preserve">ешения, </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значение </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эк</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логической </w:t>
      </w:r>
      <w:r w:rsidRPr="00172F88">
        <w:rPr>
          <w:rFonts w:ascii="Times New Roman" w:eastAsia="SchoolBookSanPin" w:hAnsi="Times New Roman"/>
          <w:spacing w:val="-4"/>
          <w:position w:val="1"/>
          <w:sz w:val="24"/>
          <w:szCs w:val="24"/>
          <w:lang w:eastAsia="en-US"/>
        </w:rPr>
        <w:t>к</w:t>
      </w:r>
      <w:r w:rsidRPr="00172F88">
        <w:rPr>
          <w:rFonts w:ascii="Times New Roman" w:eastAsia="SchoolBookSanPin" w:hAnsi="Times New Roman"/>
          <w:position w:val="1"/>
          <w:sz w:val="24"/>
          <w:szCs w:val="24"/>
          <w:lang w:eastAsia="en-US"/>
        </w:rPr>
        <w:t>ул</w:t>
      </w:r>
      <w:r w:rsidRPr="00172F88">
        <w:rPr>
          <w:rFonts w:ascii="Times New Roman" w:eastAsia="SchoolBookSanPin" w:hAnsi="Times New Roman"/>
          <w:spacing w:val="-6"/>
          <w:position w:val="1"/>
          <w:sz w:val="24"/>
          <w:szCs w:val="24"/>
          <w:lang w:eastAsia="en-US"/>
        </w:rPr>
        <w:t>ь</w:t>
      </w:r>
      <w:r w:rsidRPr="00172F88">
        <w:rPr>
          <w:rFonts w:ascii="Times New Roman" w:eastAsia="SchoolBookSanPin" w:hAnsi="Times New Roman"/>
          <w:position w:val="1"/>
          <w:sz w:val="24"/>
          <w:szCs w:val="24"/>
          <w:lang w:eastAsia="en-US"/>
        </w:rPr>
        <w:t>туры</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чело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 Сознающий</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ою</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от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етст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сть</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ак</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г</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ажданина</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пот</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 xml:space="preserve">ебителя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в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spacing w:val="-3"/>
          <w:position w:val="1"/>
          <w:sz w:val="24"/>
          <w:szCs w:val="24"/>
          <w:lang w:eastAsia="en-US"/>
        </w:rPr>
        <w:t>у</w:t>
      </w:r>
      <w:r w:rsidRPr="00172F88">
        <w:rPr>
          <w:rFonts w:ascii="Times New Roman" w:eastAsia="SchoolBookSanPin" w:hAnsi="Times New Roman"/>
          <w:position w:val="1"/>
          <w:sz w:val="24"/>
          <w:szCs w:val="24"/>
          <w:lang w:eastAsia="en-US"/>
        </w:rPr>
        <w:t xml:space="preserve">словиях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аим</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связи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при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дной, </w:t>
      </w:r>
      <w:r w:rsidRPr="00172F88">
        <w:rPr>
          <w:rFonts w:ascii="Times New Roman" w:eastAsia="SchoolBookSanPin" w:hAnsi="Times New Roman"/>
          <w:spacing w:val="10"/>
          <w:position w:val="1"/>
          <w:sz w:val="24"/>
          <w:szCs w:val="24"/>
          <w:lang w:eastAsia="en-US"/>
        </w:rPr>
        <w:t xml:space="preserve"> </w:t>
      </w:r>
      <w:r w:rsidRPr="00172F88">
        <w:rPr>
          <w:rFonts w:ascii="Times New Roman" w:eastAsia="SchoolBookSanPin" w:hAnsi="Times New Roman"/>
          <w:position w:val="1"/>
          <w:sz w:val="24"/>
          <w:szCs w:val="24"/>
          <w:lang w:eastAsia="en-US"/>
        </w:rPr>
        <w:t>техн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логической и</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социальной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ед. 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 xml:space="preserve">ающий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тивн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е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неприятие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действий, </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прин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сящих в</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ед</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при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де. Ориенти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анный</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применение</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знаний</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естест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енных</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16"/>
          <w:position w:val="1"/>
          <w:sz w:val="24"/>
          <w:szCs w:val="24"/>
          <w:lang w:eastAsia="en-US"/>
        </w:rPr>
        <w:t xml:space="preserve"> </w:t>
      </w:r>
      <w:r w:rsidRPr="00172F88">
        <w:rPr>
          <w:rFonts w:ascii="Times New Roman" w:eastAsia="SchoolBookSanPin" w:hAnsi="Times New Roman"/>
          <w:position w:val="1"/>
          <w:sz w:val="24"/>
          <w:szCs w:val="24"/>
          <w:lang w:eastAsia="en-US"/>
        </w:rPr>
        <w:t>социальных</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наук</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для</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ешения</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адач</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2"/>
          <w:position w:val="1"/>
          <w:sz w:val="24"/>
          <w:szCs w:val="24"/>
          <w:lang w:eastAsia="en-US"/>
        </w:rPr>
        <w:t>б</w:t>
      </w:r>
      <w:r w:rsidRPr="00172F88">
        <w:rPr>
          <w:rFonts w:ascii="Times New Roman" w:eastAsia="SchoolBookSanPin" w:hAnsi="Times New Roman"/>
          <w:position w:val="1"/>
          <w:sz w:val="24"/>
          <w:szCs w:val="24"/>
          <w:lang w:eastAsia="en-US"/>
        </w:rPr>
        <w:t>ласти</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ох</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аны</w:t>
      </w:r>
      <w:r w:rsidRPr="00172F88">
        <w:rPr>
          <w:rFonts w:ascii="Times New Roman" w:eastAsia="SchoolBookSanPin" w:hAnsi="Times New Roman"/>
          <w:spacing w:val="15"/>
          <w:position w:val="1"/>
          <w:sz w:val="24"/>
          <w:szCs w:val="24"/>
          <w:lang w:eastAsia="en-US"/>
        </w:rPr>
        <w:t xml:space="preserve"> </w:t>
      </w:r>
      <w:r w:rsidRPr="00172F88">
        <w:rPr>
          <w:rFonts w:ascii="Times New Roman" w:eastAsia="SchoolBookSanPin" w:hAnsi="Times New Roman"/>
          <w:position w:val="1"/>
          <w:sz w:val="24"/>
          <w:szCs w:val="24"/>
          <w:lang w:eastAsia="en-US"/>
        </w:rPr>
        <w:t>при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ды, плани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ания </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оих </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 xml:space="preserve">ступков </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 </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оценки </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position w:val="1"/>
          <w:sz w:val="24"/>
          <w:szCs w:val="24"/>
          <w:lang w:eastAsia="en-US"/>
        </w:rPr>
        <w:t xml:space="preserve">их </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 xml:space="preserve">озможных </w:t>
      </w:r>
      <w:r w:rsidRPr="00172F88">
        <w:rPr>
          <w:rFonts w:ascii="Times New Roman" w:eastAsia="SchoolBookSanPin" w:hAnsi="Times New Roman"/>
          <w:spacing w:val="12"/>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1"/>
          <w:position w:val="1"/>
          <w:sz w:val="24"/>
          <w:szCs w:val="24"/>
          <w:lang w:eastAsia="en-US"/>
        </w:rPr>
        <w:t>о</w:t>
      </w:r>
      <w:r w:rsidRPr="00172F88">
        <w:rPr>
          <w:rFonts w:ascii="Times New Roman" w:eastAsia="SchoolBookSanPin" w:hAnsi="Times New Roman"/>
          <w:position w:val="1"/>
          <w:sz w:val="24"/>
          <w:szCs w:val="24"/>
          <w:lang w:eastAsia="en-US"/>
        </w:rPr>
        <w:t>следствий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для</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ок</w:t>
      </w:r>
      <w:r w:rsidRPr="00172F88">
        <w:rPr>
          <w:rFonts w:ascii="Times New Roman" w:eastAsia="SchoolBookSanPin" w:hAnsi="Times New Roman"/>
          <w:spacing w:val="-3"/>
          <w:position w:val="1"/>
          <w:sz w:val="24"/>
          <w:szCs w:val="24"/>
          <w:lang w:eastAsia="en-US"/>
        </w:rPr>
        <w:t>р</w:t>
      </w:r>
      <w:r w:rsidRPr="00172F88">
        <w:rPr>
          <w:rFonts w:ascii="Times New Roman" w:eastAsia="SchoolBookSanPin" w:hAnsi="Times New Roman"/>
          <w:position w:val="1"/>
          <w:sz w:val="24"/>
          <w:szCs w:val="24"/>
          <w:lang w:eastAsia="en-US"/>
        </w:rPr>
        <w:t>у</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ающей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 xml:space="preserve">еды. </w:t>
      </w:r>
      <w:r w:rsidRPr="00172F88">
        <w:rPr>
          <w:rFonts w:ascii="Times New Roman" w:eastAsia="SchoolBookSanPin" w:hAnsi="Times New Roman"/>
          <w:spacing w:val="-13"/>
          <w:position w:val="1"/>
          <w:sz w:val="24"/>
          <w:szCs w:val="24"/>
          <w:lang w:eastAsia="en-US"/>
        </w:rPr>
        <w:t>У</w:t>
      </w:r>
      <w:r w:rsidRPr="00172F88">
        <w:rPr>
          <w:rFonts w:ascii="Times New Roman" w:eastAsia="SchoolBookSanPin" w:hAnsi="Times New Roman"/>
          <w:position w:val="1"/>
          <w:sz w:val="24"/>
          <w:szCs w:val="24"/>
          <w:lang w:eastAsia="en-US"/>
        </w:rPr>
        <w:t>част</w:t>
      </w:r>
      <w:r w:rsidRPr="00172F88">
        <w:rPr>
          <w:rFonts w:ascii="Times New Roman" w:eastAsia="SchoolBookSanPin" w:hAnsi="Times New Roman"/>
          <w:spacing w:val="-3"/>
          <w:position w:val="1"/>
          <w:sz w:val="24"/>
          <w:szCs w:val="24"/>
          <w:lang w:eastAsia="en-US"/>
        </w:rPr>
        <w:t>в</w:t>
      </w:r>
      <w:r w:rsidRPr="00172F88">
        <w:rPr>
          <w:rFonts w:ascii="Times New Roman" w:eastAsia="SchoolBookSanPin" w:hAnsi="Times New Roman"/>
          <w:position w:val="1"/>
          <w:sz w:val="24"/>
          <w:szCs w:val="24"/>
          <w:lang w:eastAsia="en-US"/>
        </w:rPr>
        <w:t>ующий</w:t>
      </w:r>
      <w:r w:rsidRPr="00172F88">
        <w:rPr>
          <w:rFonts w:ascii="Times New Roman" w:eastAsia="SchoolBookSanPin" w:hAnsi="Times New Roman"/>
          <w:spacing w:val="39"/>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39"/>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тической</w:t>
      </w:r>
      <w:r w:rsidRPr="00172F88">
        <w:rPr>
          <w:rFonts w:ascii="Times New Roman" w:eastAsia="SchoolBookSanPin" w:hAnsi="Times New Roman"/>
          <w:spacing w:val="39"/>
          <w:position w:val="1"/>
          <w:sz w:val="24"/>
          <w:szCs w:val="24"/>
          <w:lang w:eastAsia="en-US"/>
        </w:rPr>
        <w:t xml:space="preserve"> </w:t>
      </w:r>
      <w:r w:rsidRPr="00172F88">
        <w:rPr>
          <w:rFonts w:ascii="Times New Roman" w:eastAsia="SchoolBookSanPin" w:hAnsi="Times New Roman"/>
          <w:position w:val="1"/>
          <w:sz w:val="24"/>
          <w:szCs w:val="24"/>
          <w:lang w:eastAsia="en-US"/>
        </w:rPr>
        <w:t>деятельн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r w:rsidRPr="00172F88">
        <w:rPr>
          <w:rFonts w:ascii="Times New Roman" w:eastAsia="SchoolBookSanPin" w:hAnsi="Times New Roman"/>
          <w:spacing w:val="39"/>
          <w:position w:val="1"/>
          <w:sz w:val="24"/>
          <w:szCs w:val="24"/>
          <w:lang w:eastAsia="en-US"/>
        </w:rPr>
        <w:t xml:space="preserve"> </w:t>
      </w:r>
      <w:r w:rsidRPr="00172F88">
        <w:rPr>
          <w:rFonts w:ascii="Times New Roman" w:eastAsia="SchoolBookSanPin" w:hAnsi="Times New Roman"/>
          <w:position w:val="1"/>
          <w:sz w:val="24"/>
          <w:szCs w:val="24"/>
          <w:lang w:eastAsia="en-US"/>
        </w:rPr>
        <w:t>эк</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логической, при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ох</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анной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нап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ленн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p>
    <w:p w:rsidR="00686F2D" w:rsidRPr="00172F88" w:rsidRDefault="00686F2D" w:rsidP="00172F88">
      <w:pPr>
        <w:widowControl w:val="0"/>
        <w:spacing w:before="53" w:after="0" w:line="240" w:lineRule="auto"/>
        <w:ind w:left="344" w:right="-20"/>
        <w:jc w:val="both"/>
        <w:rPr>
          <w:rFonts w:ascii="Times New Roman" w:eastAsia="SchoolBookSanPin" w:hAnsi="Times New Roman"/>
          <w:sz w:val="24"/>
          <w:szCs w:val="24"/>
          <w:lang w:eastAsia="en-US"/>
        </w:rPr>
      </w:pPr>
      <w:r w:rsidRPr="00172F88">
        <w:rPr>
          <w:rFonts w:ascii="Times New Roman" w:eastAsia="SchoolBookSanPin" w:hAnsi="Times New Roman"/>
          <w:bCs/>
          <w:i/>
          <w:sz w:val="24"/>
          <w:szCs w:val="24"/>
          <w:lang w:eastAsia="en-US"/>
        </w:rPr>
        <w:t>Ценности</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научного</w:t>
      </w:r>
      <w:r w:rsidRPr="00172F88">
        <w:rPr>
          <w:rFonts w:ascii="Times New Roman" w:eastAsia="SchoolBookSanPin" w:hAnsi="Times New Roman"/>
          <w:bCs/>
          <w:i/>
          <w:spacing w:val="26"/>
          <w:sz w:val="24"/>
          <w:szCs w:val="24"/>
          <w:lang w:eastAsia="en-US"/>
        </w:rPr>
        <w:t xml:space="preserve"> </w:t>
      </w:r>
      <w:r w:rsidRPr="00172F88">
        <w:rPr>
          <w:rFonts w:ascii="Times New Roman" w:eastAsia="SchoolBookSanPin" w:hAnsi="Times New Roman"/>
          <w:bCs/>
          <w:i/>
          <w:sz w:val="24"/>
          <w:szCs w:val="24"/>
          <w:lang w:eastAsia="en-US"/>
        </w:rPr>
        <w:t>познания</w:t>
      </w:r>
    </w:p>
    <w:p w:rsidR="00686F2D" w:rsidRPr="00172F88" w:rsidRDefault="00686F2D" w:rsidP="00172F88">
      <w:pPr>
        <w:spacing w:before="65" w:after="0" w:line="240" w:lineRule="exact"/>
        <w:ind w:left="117" w:right="60"/>
        <w:jc w:val="both"/>
        <w:rPr>
          <w:rFonts w:ascii="Times New Roman" w:eastAsia="SchoolBookSanPin" w:hAnsi="Times New Roman"/>
          <w:sz w:val="24"/>
          <w:szCs w:val="24"/>
          <w:lang w:eastAsia="en-US"/>
        </w:rPr>
      </w:pPr>
      <w:r w:rsidRPr="00172F88">
        <w:rPr>
          <w:rFonts w:ascii="Times New Roman" w:eastAsia="SchoolBookSanPin" w:hAnsi="Times New Roman"/>
          <w:position w:val="1"/>
          <w:sz w:val="24"/>
          <w:szCs w:val="24"/>
          <w:lang w:eastAsia="en-US"/>
        </w:rPr>
        <w:t>Вы</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2"/>
          <w:position w:val="1"/>
          <w:sz w:val="24"/>
          <w:szCs w:val="24"/>
          <w:lang w:eastAsia="en-US"/>
        </w:rPr>
        <w:t>ж</w:t>
      </w:r>
      <w:r w:rsidRPr="00172F88">
        <w:rPr>
          <w:rFonts w:ascii="Times New Roman" w:eastAsia="SchoolBookSanPin" w:hAnsi="Times New Roman"/>
          <w:position w:val="1"/>
          <w:sz w:val="24"/>
          <w:szCs w:val="24"/>
          <w:lang w:eastAsia="en-US"/>
        </w:rPr>
        <w:t>ающий</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позна</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ательные</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инте</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есы</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азных</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п</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едметных</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spacing w:val="-2"/>
          <w:position w:val="1"/>
          <w:sz w:val="24"/>
          <w:szCs w:val="24"/>
          <w:lang w:eastAsia="en-US"/>
        </w:rPr>
        <w:t>б</w:t>
      </w:r>
      <w:r w:rsidRPr="00172F88">
        <w:rPr>
          <w:rFonts w:ascii="Times New Roman" w:eastAsia="SchoolBookSanPin" w:hAnsi="Times New Roman"/>
          <w:position w:val="1"/>
          <w:sz w:val="24"/>
          <w:szCs w:val="24"/>
          <w:lang w:eastAsia="en-US"/>
        </w:rPr>
        <w:t>лас</w:t>
      </w:r>
      <w:r w:rsidRPr="00172F88">
        <w:rPr>
          <w:rFonts w:ascii="Times New Roman" w:eastAsia="SchoolBookSanPin" w:hAnsi="Times New Roman"/>
          <w:spacing w:val="-5"/>
          <w:position w:val="1"/>
          <w:sz w:val="24"/>
          <w:szCs w:val="24"/>
          <w:lang w:eastAsia="en-US"/>
        </w:rPr>
        <w:t>т</w:t>
      </w:r>
      <w:r w:rsidRPr="00172F88">
        <w:rPr>
          <w:rFonts w:ascii="Times New Roman" w:eastAsia="SchoolBookSanPin" w:hAnsi="Times New Roman"/>
          <w:position w:val="1"/>
          <w:sz w:val="24"/>
          <w:szCs w:val="24"/>
          <w:lang w:eastAsia="en-US"/>
        </w:rPr>
        <w:t>ях</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учётом</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индивидуальных</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инте</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есов,</w:t>
      </w:r>
      <w:r w:rsidRPr="00172F88">
        <w:rPr>
          <w:rFonts w:ascii="Times New Roman" w:eastAsia="SchoolBookSanPin" w:hAnsi="Times New Roman"/>
          <w:spacing w:val="41"/>
          <w:position w:val="1"/>
          <w:sz w:val="24"/>
          <w:szCs w:val="24"/>
          <w:lang w:eastAsia="en-US"/>
        </w:rPr>
        <w:t xml:space="preserve"> </w:t>
      </w:r>
      <w:r w:rsidRPr="00172F88">
        <w:rPr>
          <w:rFonts w:ascii="Times New Roman" w:eastAsia="SchoolBookSanPin" w:hAnsi="Times New Roman"/>
          <w:position w:val="1"/>
          <w:sz w:val="24"/>
          <w:szCs w:val="24"/>
          <w:lang w:eastAsia="en-US"/>
        </w:rPr>
        <w:t>сп</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бностей,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д</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стижений. Ориенти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анный</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деятельн</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сти</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на</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научные</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знания</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о</w:t>
      </w:r>
      <w:r w:rsidRPr="00172F88">
        <w:rPr>
          <w:rFonts w:ascii="Times New Roman" w:eastAsia="SchoolBookSanPin" w:hAnsi="Times New Roman"/>
          <w:spacing w:val="22"/>
          <w:position w:val="1"/>
          <w:sz w:val="24"/>
          <w:szCs w:val="24"/>
          <w:lang w:eastAsia="en-US"/>
        </w:rPr>
        <w:t xml:space="preserve"> </w:t>
      </w:r>
      <w:r w:rsidRPr="00172F88">
        <w:rPr>
          <w:rFonts w:ascii="Times New Roman" w:eastAsia="SchoolBookSanPin" w:hAnsi="Times New Roman"/>
          <w:position w:val="1"/>
          <w:sz w:val="24"/>
          <w:szCs w:val="24"/>
          <w:lang w:eastAsia="en-US"/>
        </w:rPr>
        <w:t>прир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де</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бщест</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в</w:t>
      </w:r>
      <w:r w:rsidRPr="00172F88">
        <w:rPr>
          <w:rFonts w:ascii="Times New Roman" w:eastAsia="SchoolBookSanPin" w:hAnsi="Times New Roman"/>
          <w:spacing w:val="2"/>
          <w:position w:val="1"/>
          <w:sz w:val="24"/>
          <w:szCs w:val="24"/>
          <w:lang w:eastAsia="en-US"/>
        </w:rPr>
        <w:t>з</w:t>
      </w:r>
      <w:r w:rsidRPr="00172F88">
        <w:rPr>
          <w:rFonts w:ascii="Times New Roman" w:eastAsia="SchoolBookSanPin" w:hAnsi="Times New Roman"/>
          <w:position w:val="1"/>
          <w:sz w:val="24"/>
          <w:szCs w:val="24"/>
          <w:lang w:eastAsia="en-US"/>
        </w:rPr>
        <w:t>аим</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связях</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чело</w:t>
      </w:r>
      <w:r w:rsidRPr="00172F88">
        <w:rPr>
          <w:rFonts w:ascii="Times New Roman" w:eastAsia="SchoolBookSanPin" w:hAnsi="Times New Roman"/>
          <w:spacing w:val="2"/>
          <w:position w:val="1"/>
          <w:sz w:val="24"/>
          <w:szCs w:val="24"/>
          <w:lang w:eastAsia="en-US"/>
        </w:rPr>
        <w:t>в</w:t>
      </w:r>
      <w:r w:rsidRPr="00172F88">
        <w:rPr>
          <w:rFonts w:ascii="Times New Roman" w:eastAsia="SchoolBookSanPin" w:hAnsi="Times New Roman"/>
          <w:position w:val="1"/>
          <w:sz w:val="24"/>
          <w:szCs w:val="24"/>
          <w:lang w:eastAsia="en-US"/>
        </w:rPr>
        <w:t>е</w:t>
      </w:r>
      <w:r w:rsidRPr="00172F88">
        <w:rPr>
          <w:rFonts w:ascii="Times New Roman" w:eastAsia="SchoolBookSanPin" w:hAnsi="Times New Roman"/>
          <w:spacing w:val="2"/>
          <w:position w:val="1"/>
          <w:sz w:val="24"/>
          <w:szCs w:val="24"/>
          <w:lang w:eastAsia="en-US"/>
        </w:rPr>
        <w:t>к</w:t>
      </w:r>
      <w:r w:rsidRPr="00172F88">
        <w:rPr>
          <w:rFonts w:ascii="Times New Roman" w:eastAsia="SchoolBookSanPin" w:hAnsi="Times New Roman"/>
          <w:position w:val="1"/>
          <w:sz w:val="24"/>
          <w:szCs w:val="24"/>
          <w:lang w:eastAsia="en-US"/>
        </w:rPr>
        <w:t>а</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при</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spacing w:val="-2"/>
          <w:position w:val="1"/>
          <w:sz w:val="24"/>
          <w:szCs w:val="24"/>
          <w:lang w:eastAsia="en-US"/>
        </w:rPr>
        <w:t>о</w:t>
      </w:r>
      <w:r w:rsidRPr="00172F88">
        <w:rPr>
          <w:rFonts w:ascii="Times New Roman" w:eastAsia="SchoolBookSanPin" w:hAnsi="Times New Roman"/>
          <w:position w:val="1"/>
          <w:sz w:val="24"/>
          <w:szCs w:val="24"/>
          <w:lang w:eastAsia="en-US"/>
        </w:rPr>
        <w:t>дной</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и</w:t>
      </w:r>
      <w:r w:rsidRPr="00172F88">
        <w:rPr>
          <w:rFonts w:ascii="Times New Roman" w:eastAsia="SchoolBookSanPin" w:hAnsi="Times New Roman"/>
          <w:spacing w:val="38"/>
          <w:position w:val="1"/>
          <w:sz w:val="24"/>
          <w:szCs w:val="24"/>
          <w:lang w:eastAsia="en-US"/>
        </w:rPr>
        <w:t xml:space="preserve"> </w:t>
      </w:r>
      <w:r w:rsidRPr="00172F88">
        <w:rPr>
          <w:rFonts w:ascii="Times New Roman" w:eastAsia="SchoolBookSanPin" w:hAnsi="Times New Roman"/>
          <w:position w:val="1"/>
          <w:sz w:val="24"/>
          <w:szCs w:val="24"/>
          <w:lang w:eastAsia="en-US"/>
        </w:rPr>
        <w:t>социальной</w:t>
      </w:r>
      <w:r w:rsidRPr="00172F88">
        <w:rPr>
          <w:rFonts w:ascii="Times New Roman" w:eastAsia="SchoolBookSanPin" w:hAnsi="Times New Roman"/>
          <w:spacing w:val="24"/>
          <w:position w:val="1"/>
          <w:sz w:val="24"/>
          <w:szCs w:val="24"/>
          <w:lang w:eastAsia="en-US"/>
        </w:rPr>
        <w:t xml:space="preserve"> </w:t>
      </w:r>
      <w:r w:rsidRPr="00172F88">
        <w:rPr>
          <w:rFonts w:ascii="Times New Roman" w:eastAsia="SchoolBookSanPin" w:hAnsi="Times New Roman"/>
          <w:position w:val="1"/>
          <w:sz w:val="24"/>
          <w:szCs w:val="24"/>
          <w:lang w:eastAsia="en-US"/>
        </w:rPr>
        <w:t>с</w:t>
      </w:r>
      <w:r w:rsidRPr="00172F88">
        <w:rPr>
          <w:rFonts w:ascii="Times New Roman" w:eastAsia="SchoolBookSanPin" w:hAnsi="Times New Roman"/>
          <w:spacing w:val="2"/>
          <w:position w:val="1"/>
          <w:sz w:val="24"/>
          <w:szCs w:val="24"/>
          <w:lang w:eastAsia="en-US"/>
        </w:rPr>
        <w:t>р</w:t>
      </w:r>
      <w:r w:rsidRPr="00172F88">
        <w:rPr>
          <w:rFonts w:ascii="Times New Roman" w:eastAsia="SchoolBookSanPin" w:hAnsi="Times New Roman"/>
          <w:position w:val="1"/>
          <w:sz w:val="24"/>
          <w:szCs w:val="24"/>
          <w:lang w:eastAsia="en-US"/>
        </w:rPr>
        <w:t xml:space="preserve">едой. </w:t>
      </w:r>
      <w:r w:rsidRPr="00172F88">
        <w:rPr>
          <w:rFonts w:ascii="Times New Roman" w:eastAsia="SchoolBookSanPin" w:hAnsi="Times New Roman"/>
          <w:sz w:val="24"/>
          <w:szCs w:val="24"/>
          <w:lang w:eastAsia="en-US"/>
        </w:rPr>
        <w:t>Разви</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ающий навыки исп</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ль</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 xml:space="preserve">ания </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w:t>
      </w:r>
      <w:r w:rsidRPr="00172F88">
        <w:rPr>
          <w:rFonts w:ascii="Times New Roman" w:eastAsia="SchoolBookSanPin" w:hAnsi="Times New Roman"/>
          <w:spacing w:val="-2"/>
          <w:sz w:val="24"/>
          <w:szCs w:val="24"/>
          <w:lang w:eastAsia="en-US"/>
        </w:rPr>
        <w:t>з</w:t>
      </w:r>
      <w:r w:rsidRPr="00172F88">
        <w:rPr>
          <w:rFonts w:ascii="Times New Roman" w:eastAsia="SchoolBookSanPin" w:hAnsi="Times New Roman"/>
          <w:sz w:val="24"/>
          <w:szCs w:val="24"/>
          <w:lang w:eastAsia="en-US"/>
        </w:rPr>
        <w:t>личных с</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едств познания, накопления знаний о ми</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 (языко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ая, чи</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ательс</w:t>
      </w:r>
      <w:r w:rsidRPr="00172F88">
        <w:rPr>
          <w:rFonts w:ascii="Times New Roman" w:eastAsia="SchoolBookSanPin" w:hAnsi="Times New Roman"/>
          <w:spacing w:val="2"/>
          <w:sz w:val="24"/>
          <w:szCs w:val="24"/>
          <w:lang w:eastAsia="en-US"/>
        </w:rPr>
        <w:t>к</w:t>
      </w:r>
      <w:r w:rsidRPr="00172F88">
        <w:rPr>
          <w:rFonts w:ascii="Times New Roman" w:eastAsia="SchoolBookSanPin" w:hAnsi="Times New Roman"/>
          <w:sz w:val="24"/>
          <w:szCs w:val="24"/>
          <w:lang w:eastAsia="en-US"/>
        </w:rPr>
        <w:t xml:space="preserve">ая </w:t>
      </w:r>
      <w:r w:rsidRPr="00172F88">
        <w:rPr>
          <w:rFonts w:ascii="Times New Roman" w:eastAsia="SchoolBookSanPin" w:hAnsi="Times New Roman"/>
          <w:spacing w:val="-4"/>
          <w:sz w:val="24"/>
          <w:szCs w:val="24"/>
          <w:lang w:eastAsia="en-US"/>
        </w:rPr>
        <w:t>к</w:t>
      </w:r>
      <w:r w:rsidRPr="00172F88">
        <w:rPr>
          <w:rFonts w:ascii="Times New Roman" w:eastAsia="SchoolBookSanPin" w:hAnsi="Times New Roman"/>
          <w:sz w:val="24"/>
          <w:szCs w:val="24"/>
          <w:lang w:eastAsia="en-US"/>
        </w:rPr>
        <w:t>ул</w:t>
      </w:r>
      <w:r w:rsidRPr="00172F88">
        <w:rPr>
          <w:rFonts w:ascii="Times New Roman" w:eastAsia="SchoolBookSanPin" w:hAnsi="Times New Roman"/>
          <w:spacing w:val="-6"/>
          <w:sz w:val="24"/>
          <w:szCs w:val="24"/>
          <w:lang w:eastAsia="en-US"/>
        </w:rPr>
        <w:t>ь</w:t>
      </w:r>
      <w:r w:rsidRPr="00172F88">
        <w:rPr>
          <w:rFonts w:ascii="Times New Roman" w:eastAsia="SchoolBookSanPin" w:hAnsi="Times New Roman"/>
          <w:sz w:val="24"/>
          <w:szCs w:val="24"/>
          <w:lang w:eastAsia="en-US"/>
        </w:rPr>
        <w:t>ту</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а,</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деятельн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сть</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в</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ин</w:t>
      </w:r>
      <w:r w:rsidRPr="00172F88">
        <w:rPr>
          <w:rFonts w:ascii="Times New Roman" w:eastAsia="SchoolBookSanPin" w:hAnsi="Times New Roman"/>
          <w:spacing w:val="3"/>
          <w:sz w:val="24"/>
          <w:szCs w:val="24"/>
          <w:lang w:eastAsia="en-US"/>
        </w:rPr>
        <w:t>ф</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рмационной,</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ци</w:t>
      </w:r>
      <w:r w:rsidRPr="00172F88">
        <w:rPr>
          <w:rFonts w:ascii="Times New Roman" w:eastAsia="SchoolBookSanPin" w:hAnsi="Times New Roman"/>
          <w:spacing w:val="-2"/>
          <w:sz w:val="24"/>
          <w:szCs w:val="24"/>
          <w:lang w:eastAsia="en-US"/>
        </w:rPr>
        <w:t>ф</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ой</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с</w:t>
      </w:r>
      <w:r w:rsidRPr="00172F88">
        <w:rPr>
          <w:rFonts w:ascii="Times New Roman" w:eastAsia="SchoolBookSanPin" w:hAnsi="Times New Roman"/>
          <w:spacing w:val="2"/>
          <w:sz w:val="24"/>
          <w:szCs w:val="24"/>
          <w:lang w:eastAsia="en-US"/>
        </w:rPr>
        <w:t>р</w:t>
      </w:r>
      <w:r w:rsidRPr="00172F88">
        <w:rPr>
          <w:rFonts w:ascii="Times New Roman" w:eastAsia="SchoolBookSanPin" w:hAnsi="Times New Roman"/>
          <w:sz w:val="24"/>
          <w:szCs w:val="24"/>
          <w:lang w:eastAsia="en-US"/>
        </w:rPr>
        <w:t>еде). Демонстри</w:t>
      </w:r>
      <w:r w:rsidRPr="00172F88">
        <w:rPr>
          <w:rFonts w:ascii="Times New Roman" w:eastAsia="SchoolBookSanPin" w:hAnsi="Times New Roman"/>
          <w:spacing w:val="-3"/>
          <w:sz w:val="24"/>
          <w:szCs w:val="24"/>
          <w:lang w:eastAsia="en-US"/>
        </w:rPr>
        <w:t>р</w:t>
      </w:r>
      <w:r w:rsidRPr="00172F88">
        <w:rPr>
          <w:rFonts w:ascii="Times New Roman" w:eastAsia="SchoolBookSanPin" w:hAnsi="Times New Roman"/>
          <w:sz w:val="24"/>
          <w:szCs w:val="24"/>
          <w:lang w:eastAsia="en-US"/>
        </w:rPr>
        <w:t>ующий навыки на</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л</w:t>
      </w:r>
      <w:r w:rsidRPr="00172F88">
        <w:rPr>
          <w:rFonts w:ascii="Times New Roman" w:eastAsia="SchoolBookSanPin" w:hAnsi="Times New Roman"/>
          <w:spacing w:val="-2"/>
          <w:sz w:val="24"/>
          <w:szCs w:val="24"/>
          <w:lang w:eastAsia="en-US"/>
        </w:rPr>
        <w:t>ю</w:t>
      </w:r>
      <w:r w:rsidRPr="00172F88">
        <w:rPr>
          <w:rFonts w:ascii="Times New Roman" w:eastAsia="SchoolBookSanPin" w:hAnsi="Times New Roman"/>
          <w:sz w:val="24"/>
          <w:szCs w:val="24"/>
          <w:lang w:eastAsia="en-US"/>
        </w:rPr>
        <w:t xml:space="preserve">дений, накопления </w:t>
      </w:r>
      <w:r w:rsidRPr="00172F88">
        <w:rPr>
          <w:rFonts w:ascii="Times New Roman" w:eastAsia="SchoolBookSanPin" w:hAnsi="Times New Roman"/>
          <w:spacing w:val="4"/>
          <w:sz w:val="24"/>
          <w:szCs w:val="24"/>
          <w:lang w:eastAsia="en-US"/>
        </w:rPr>
        <w:t>ф</w:t>
      </w:r>
      <w:r w:rsidRPr="00172F88">
        <w:rPr>
          <w:rFonts w:ascii="Times New Roman" w:eastAsia="SchoolBookSanPin" w:hAnsi="Times New Roman"/>
          <w:sz w:val="24"/>
          <w:szCs w:val="24"/>
          <w:lang w:eastAsia="en-US"/>
        </w:rPr>
        <w:t xml:space="preserve">актов,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смысления опы</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а в естест</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енно-научной и гумани</w:t>
      </w:r>
      <w:r w:rsidRPr="00172F88">
        <w:rPr>
          <w:rFonts w:ascii="Times New Roman" w:eastAsia="SchoolBookSanPin" w:hAnsi="Times New Roman"/>
          <w:spacing w:val="-2"/>
          <w:sz w:val="24"/>
          <w:szCs w:val="24"/>
          <w:lang w:eastAsia="en-US"/>
        </w:rPr>
        <w:t>т</w:t>
      </w:r>
      <w:r w:rsidRPr="00172F88">
        <w:rPr>
          <w:rFonts w:ascii="Times New Roman" w:eastAsia="SchoolBookSanPin" w:hAnsi="Times New Roman"/>
          <w:sz w:val="24"/>
          <w:szCs w:val="24"/>
          <w:lang w:eastAsia="en-US"/>
        </w:rPr>
        <w:t xml:space="preserve">арной </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pacing w:val="-2"/>
          <w:sz w:val="24"/>
          <w:szCs w:val="24"/>
          <w:lang w:eastAsia="en-US"/>
        </w:rPr>
        <w:t>б</w:t>
      </w:r>
      <w:r w:rsidRPr="00172F88">
        <w:rPr>
          <w:rFonts w:ascii="Times New Roman" w:eastAsia="SchoolBookSanPin" w:hAnsi="Times New Roman"/>
          <w:sz w:val="24"/>
          <w:szCs w:val="24"/>
          <w:lang w:eastAsia="en-US"/>
        </w:rPr>
        <w:t>лас</w:t>
      </w:r>
      <w:r w:rsidRPr="00172F88">
        <w:rPr>
          <w:rFonts w:ascii="Times New Roman" w:eastAsia="SchoolBookSanPin" w:hAnsi="Times New Roman"/>
          <w:spacing w:val="-5"/>
          <w:sz w:val="24"/>
          <w:szCs w:val="24"/>
          <w:lang w:eastAsia="en-US"/>
        </w:rPr>
        <w:t>т</w:t>
      </w:r>
      <w:r w:rsidRPr="00172F88">
        <w:rPr>
          <w:rFonts w:ascii="Times New Roman" w:eastAsia="SchoolBookSanPin" w:hAnsi="Times New Roman"/>
          <w:sz w:val="24"/>
          <w:szCs w:val="24"/>
          <w:lang w:eastAsia="en-US"/>
        </w:rPr>
        <w:t>ях</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познания,</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исследо</w:t>
      </w:r>
      <w:r w:rsidRPr="00172F88">
        <w:rPr>
          <w:rFonts w:ascii="Times New Roman" w:eastAsia="SchoolBookSanPin" w:hAnsi="Times New Roman"/>
          <w:spacing w:val="2"/>
          <w:sz w:val="24"/>
          <w:szCs w:val="24"/>
          <w:lang w:eastAsia="en-US"/>
        </w:rPr>
        <w:t>в</w:t>
      </w:r>
      <w:r w:rsidRPr="00172F88">
        <w:rPr>
          <w:rFonts w:ascii="Times New Roman" w:eastAsia="SchoolBookSanPin" w:hAnsi="Times New Roman"/>
          <w:sz w:val="24"/>
          <w:szCs w:val="24"/>
          <w:lang w:eastAsia="en-US"/>
        </w:rPr>
        <w:t>ательской</w:t>
      </w:r>
      <w:r w:rsidRPr="00172F88">
        <w:rPr>
          <w:rFonts w:ascii="Times New Roman" w:eastAsia="SchoolBookSanPin" w:hAnsi="Times New Roman"/>
          <w:spacing w:val="24"/>
          <w:sz w:val="24"/>
          <w:szCs w:val="24"/>
          <w:lang w:eastAsia="en-US"/>
        </w:rPr>
        <w:t xml:space="preserve"> </w:t>
      </w:r>
      <w:r w:rsidRPr="00172F88">
        <w:rPr>
          <w:rFonts w:ascii="Times New Roman" w:eastAsia="SchoolBookSanPin" w:hAnsi="Times New Roman"/>
          <w:sz w:val="24"/>
          <w:szCs w:val="24"/>
          <w:lang w:eastAsia="en-US"/>
        </w:rPr>
        <w:t>деятельн</w:t>
      </w:r>
      <w:r w:rsidRPr="00172F88">
        <w:rPr>
          <w:rFonts w:ascii="Times New Roman" w:eastAsia="SchoolBookSanPin" w:hAnsi="Times New Roman"/>
          <w:spacing w:val="2"/>
          <w:sz w:val="24"/>
          <w:szCs w:val="24"/>
          <w:lang w:eastAsia="en-US"/>
        </w:rPr>
        <w:t>о</w:t>
      </w:r>
      <w:r w:rsidRPr="00172F88">
        <w:rPr>
          <w:rFonts w:ascii="Times New Roman" w:eastAsia="SchoolBookSanPin" w:hAnsi="Times New Roman"/>
          <w:sz w:val="24"/>
          <w:szCs w:val="24"/>
          <w:lang w:eastAsia="en-US"/>
        </w:rPr>
        <w:t>сти.</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p>
    <w:p w:rsidR="00686F2D" w:rsidRPr="00172F88" w:rsidRDefault="00686F2D" w:rsidP="00172F88">
      <w:pPr>
        <w:spacing w:after="0" w:line="240" w:lineRule="auto"/>
        <w:jc w:val="both"/>
        <w:rPr>
          <w:rFonts w:ascii="Times New Roman" w:eastAsia="Calibri" w:hAnsi="Times New Roman"/>
          <w:b/>
          <w:iCs/>
          <w:w w:val="0"/>
          <w:sz w:val="24"/>
          <w:szCs w:val="24"/>
          <w:lang w:eastAsia="en-US"/>
        </w:rPr>
      </w:pPr>
      <w:r w:rsidRPr="00172F88">
        <w:rPr>
          <w:rFonts w:ascii="Times New Roman" w:eastAsia="Calibri" w:hAnsi="Times New Roman"/>
          <w:b/>
          <w:iCs/>
          <w:w w:val="0"/>
          <w:sz w:val="24"/>
          <w:szCs w:val="24"/>
          <w:lang w:eastAsia="en-US"/>
        </w:rPr>
        <w:t>«Особенности организуемого в школе воспитательного процесса»</w:t>
      </w:r>
    </w:p>
    <w:p w:rsidR="00686F2D" w:rsidRPr="00172F88" w:rsidRDefault="00686F2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Школа на селе - это не просто образовательное учреждение, а центральная составляющая самого российского уклада жизни, стратегический резерв государства, мощный фактор развития села. Недаром говорят: «Есть хорошая школа - будет хорошее село, а значит, будет страна, будет Россия». </w:t>
      </w:r>
    </w:p>
    <w:p w:rsidR="00686F2D" w:rsidRPr="00172F88" w:rsidRDefault="00686F2D" w:rsidP="00172F88">
      <w:pPr>
        <w:spacing w:after="0"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МБОУ «Березовская  СОШ» (1112 учащихся) является базовой школой для сдачи ГИА учеников Первомайского района. Кроме того, осуществляется ежедневный подвоз детей из п. Бажево (98 учащихся),  п. Новый (112 учеников). В школе обучаются учащиеся с 1 по 11 классы. В начальной школе обучается 505 учащийся, в основной – 475, в средней 37.</w:t>
      </w:r>
    </w:p>
    <w:p w:rsidR="00686F2D" w:rsidRPr="00172F88" w:rsidRDefault="00686F2D" w:rsidP="00172F88">
      <w:pPr>
        <w:spacing w:after="0" w:line="240" w:lineRule="auto"/>
        <w:contextualSpacing/>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lastRenderedPageBreak/>
        <w:t xml:space="preserve">       Школа является социокультурным центром села и поддерживает тесные отношения со всеми организациями, находящимися на его территории.</w:t>
      </w:r>
    </w:p>
    <w:p w:rsidR="00686F2D" w:rsidRPr="00172F88" w:rsidRDefault="00686F2D" w:rsidP="00172F88">
      <w:pPr>
        <w:spacing w:after="0" w:line="240" w:lineRule="auto"/>
        <w:jc w:val="both"/>
        <w:rPr>
          <w:rFonts w:ascii="Times New Roman" w:hAnsi="Times New Roman"/>
          <w:sz w:val="24"/>
          <w:szCs w:val="24"/>
        </w:rPr>
      </w:pPr>
      <w:r w:rsidRPr="00172F88">
        <w:rPr>
          <w:rFonts w:ascii="Times New Roman" w:hAnsi="Times New Roman"/>
          <w:sz w:val="24"/>
          <w:szCs w:val="24"/>
        </w:rPr>
        <w:t xml:space="preserve">      В связи с этим свою задачу мы видим в том, чтобы превратить школу в духовный центр окружающего социального пространства, сохранить и распространить культуру и исторические традиции "малой" родины и при этом дать учащимся сильное, полноценное предметное образование, позволяющее им реализовывать себя в жизни, быть адекватными миру и себе, развить в каждом воспитаннике социальную и культурную компетентность, способствовать формированию достойного человека-гражданина, семьянина-родителя, специалиста-профессионала.</w:t>
      </w:r>
    </w:p>
    <w:p w:rsidR="00686F2D" w:rsidRPr="00172F88" w:rsidRDefault="00686F2D" w:rsidP="00172F88">
      <w:pPr>
        <w:spacing w:after="0" w:line="240" w:lineRule="auto"/>
        <w:jc w:val="both"/>
        <w:rPr>
          <w:rFonts w:ascii="Times New Roman" w:eastAsia="Calibri" w:hAnsi="Times New Roman"/>
          <w:iCs/>
          <w:w w:val="0"/>
          <w:sz w:val="24"/>
          <w:szCs w:val="24"/>
          <w:lang w:eastAsia="en-US"/>
        </w:rPr>
      </w:pPr>
      <w:r w:rsidRPr="00172F88">
        <w:rPr>
          <w:rFonts w:ascii="Times New Roman" w:eastAsia="Calibri" w:hAnsi="Times New Roman"/>
          <w:sz w:val="24"/>
          <w:szCs w:val="24"/>
          <w:lang w:eastAsia="en-US"/>
        </w:rPr>
        <w:t xml:space="preserve">    Школа стремится к развитию личности каждого ученика как индивидуальности, обучать любого ребенка соответственно его психолого-физиологическим особенностям, формировать устойчивую мотивацию к учению как жизненно важному виду деятельности, воспитанию гражданских и нравственных качеств, развитию творческого мышления, необходимого для познания практической деятельности, ориентации в окружающем мире.</w:t>
      </w:r>
    </w:p>
    <w:p w:rsidR="00686F2D" w:rsidRPr="00172F88" w:rsidRDefault="00686F2D" w:rsidP="00172F88">
      <w:pPr>
        <w:spacing w:after="0"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 xml:space="preserve">В нашей школе создана и поддерживается атмосфера добрых и взаимно поддерживающих отношений, как между самими учащимися, так и между учащимися и учителями. </w:t>
      </w:r>
    </w:p>
    <w:p w:rsidR="00686F2D" w:rsidRPr="00172F88" w:rsidRDefault="00686F2D" w:rsidP="00172F88">
      <w:pPr>
        <w:spacing w:after="0"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 xml:space="preserve">В школе формируется </w:t>
      </w:r>
      <w:r w:rsidRPr="00172F88">
        <w:rPr>
          <w:rFonts w:ascii="Times New Roman" w:eastAsia="Calibri" w:hAnsi="Times New Roman"/>
          <w:iCs/>
          <w:sz w:val="24"/>
          <w:szCs w:val="24"/>
          <w:lang w:eastAsia="en-US"/>
        </w:rPr>
        <w:t>единый общешкольный коллектив</w:t>
      </w:r>
      <w:r w:rsidRPr="00172F88">
        <w:rPr>
          <w:rFonts w:ascii="Times New Roman" w:eastAsia="Calibri" w:hAnsi="Times New Roman"/>
          <w:sz w:val="24"/>
          <w:szCs w:val="24"/>
          <w:lang w:eastAsia="en-US"/>
        </w:rPr>
        <w:t>, в котором и школьники, и педагоги, и родители, и выпускники прежних лет, и друзья, горячо поддерживающие школу (а таких, действительно немало!) переживают чувство общности и развиваются отношения сотворчества, сотрудничества, сопереживания, событи</w:t>
      </w:r>
      <w:r w:rsidRPr="00172F88">
        <w:rPr>
          <w:rFonts w:ascii="Times New Roman" w:eastAsia="Calibri" w:hAnsi="Times New Roman"/>
          <w:bCs/>
          <w:iCs/>
          <w:sz w:val="24"/>
          <w:szCs w:val="24"/>
          <w:lang w:eastAsia="en-US"/>
        </w:rPr>
        <w:t>я</w:t>
      </w:r>
      <w:r w:rsidRPr="00172F88">
        <w:rPr>
          <w:rFonts w:ascii="Times New Roman" w:eastAsia="Calibri" w:hAnsi="Times New Roman"/>
          <w:sz w:val="24"/>
          <w:szCs w:val="24"/>
          <w:lang w:eastAsia="en-US"/>
        </w:rPr>
        <w:t xml:space="preserve"> детей и взрослых.</w:t>
      </w:r>
    </w:p>
    <w:p w:rsidR="00686F2D" w:rsidRPr="00172F88" w:rsidRDefault="00686F2D" w:rsidP="00172F88">
      <w:pPr>
        <w:spacing w:after="0" w:line="240" w:lineRule="auto"/>
        <w:jc w:val="both"/>
        <w:rPr>
          <w:rFonts w:ascii="Times New Roman" w:eastAsia="Calibri" w:hAnsi="Times New Roman"/>
          <w:iCs/>
          <w:w w:val="0"/>
          <w:sz w:val="24"/>
          <w:szCs w:val="24"/>
          <w:lang w:eastAsia="en-US"/>
        </w:rPr>
      </w:pPr>
      <w:r w:rsidRPr="00172F88">
        <w:rPr>
          <w:rFonts w:ascii="Times New Roman" w:eastAsia="Calibri" w:hAnsi="Times New Roman"/>
          <w:sz w:val="24"/>
          <w:szCs w:val="24"/>
          <w:lang w:eastAsia="en-US"/>
        </w:rPr>
        <w:t xml:space="preserve">      В школе имеются кадровый ресурс для организации эффективного процесса воспитания: заместитель директора по ВР, советник директора по воспитанию, педагог – психолог, социальный педагог, классные руководители, педагоги дополнительного образования.</w:t>
      </w:r>
    </w:p>
    <w:p w:rsidR="00686F2D" w:rsidRPr="00172F88" w:rsidRDefault="00686F2D" w:rsidP="00172F88">
      <w:pPr>
        <w:autoSpaceDE w:val="0"/>
        <w:autoSpaceDN w:val="0"/>
        <w:adjustRightInd w:val="0"/>
        <w:spacing w:after="0" w:line="240" w:lineRule="auto"/>
        <w:ind w:firstLine="227"/>
        <w:jc w:val="both"/>
        <w:textAlignment w:val="center"/>
        <w:rPr>
          <w:rFonts w:ascii="Times New Roman" w:hAnsi="Times New Roman"/>
          <w:sz w:val="24"/>
          <w:szCs w:val="24"/>
        </w:rPr>
      </w:pPr>
      <w:r w:rsidRPr="00172F88">
        <w:rPr>
          <w:rFonts w:ascii="Times New Roman" w:hAnsi="Times New Roman"/>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нешаблонность воспитания как условия его эффективности.</w:t>
      </w:r>
    </w:p>
    <w:p w:rsidR="00686F2D" w:rsidRPr="00172F88" w:rsidRDefault="00686F2D" w:rsidP="00172F88">
      <w:pPr>
        <w:autoSpaceDE w:val="0"/>
        <w:autoSpaceDN w:val="0"/>
        <w:adjustRightInd w:val="0"/>
        <w:spacing w:after="0" w:line="240" w:lineRule="auto"/>
        <w:ind w:firstLine="227"/>
        <w:jc w:val="both"/>
        <w:textAlignment w:val="center"/>
        <w:rPr>
          <w:rFonts w:ascii="Times New Roman" w:hAnsi="Times New Roman"/>
          <w:sz w:val="24"/>
          <w:szCs w:val="24"/>
        </w:rPr>
      </w:pPr>
      <w:r w:rsidRPr="00172F88">
        <w:rPr>
          <w:rFonts w:ascii="Times New Roman" w:hAnsi="Times New Roman"/>
          <w:sz w:val="24"/>
          <w:szCs w:val="24"/>
        </w:rPr>
        <w:t xml:space="preserve">Основными традициями воспитания в образовательной организации являются следующие: </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pacing w:val="-1"/>
          <w:sz w:val="24"/>
          <w:szCs w:val="24"/>
        </w:rPr>
      </w:pPr>
      <w:r w:rsidRPr="00172F88">
        <w:rPr>
          <w:rFonts w:ascii="Times New Roman" w:hAnsi="Times New Roman"/>
          <w:spacing w:val="-1"/>
          <w:sz w:val="24"/>
          <w:szCs w:val="24"/>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pacing w:val="-1"/>
          <w:sz w:val="24"/>
          <w:szCs w:val="24"/>
        </w:rPr>
      </w:pPr>
      <w:r w:rsidRPr="00172F88">
        <w:rPr>
          <w:rFonts w:ascii="Times New Roman" w:hAnsi="Times New Roman"/>
          <w:spacing w:val="-1"/>
          <w:sz w:val="24"/>
          <w:szCs w:val="24"/>
        </w:rPr>
        <w:lastRenderedPageBreak/>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686F2D" w:rsidRPr="00172F88" w:rsidRDefault="00686F2D" w:rsidP="00172F88">
      <w:pPr>
        <w:autoSpaceDE w:val="0"/>
        <w:autoSpaceDN w:val="0"/>
        <w:adjustRightInd w:val="0"/>
        <w:spacing w:after="0" w:line="240" w:lineRule="auto"/>
        <w:ind w:firstLine="227"/>
        <w:jc w:val="both"/>
        <w:textAlignment w:val="center"/>
        <w:rPr>
          <w:rFonts w:ascii="Times New Roman" w:hAnsi="Times New Roman"/>
          <w:sz w:val="24"/>
          <w:szCs w:val="24"/>
        </w:rPr>
      </w:pPr>
      <w:r w:rsidRPr="00172F88">
        <w:rPr>
          <w:rFonts w:ascii="Times New Roman" w:hAnsi="Times New Roman"/>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686F2D" w:rsidRPr="00172F88" w:rsidRDefault="00686F2D" w:rsidP="00172F88">
      <w:pPr>
        <w:autoSpaceDE w:val="0"/>
        <w:autoSpaceDN w:val="0"/>
        <w:adjustRightInd w:val="0"/>
        <w:spacing w:after="0" w:line="240" w:lineRule="auto"/>
        <w:ind w:firstLine="227"/>
        <w:jc w:val="both"/>
        <w:textAlignment w:val="center"/>
        <w:rPr>
          <w:rFonts w:ascii="Times New Roman" w:hAnsi="Times New Roman"/>
          <w:sz w:val="24"/>
          <w:szCs w:val="24"/>
        </w:rPr>
      </w:pPr>
      <w:r w:rsidRPr="00172F88">
        <w:rPr>
          <w:rFonts w:ascii="Times New Roman" w:hAnsi="Times New Roman"/>
          <w:sz w:val="24"/>
          <w:szCs w:val="24"/>
        </w:rPr>
        <w:t xml:space="preserve">Достижению поставленной цели воспитания обучающихся будет способствовать решение следующих основных задач: </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86F2D" w:rsidRPr="00172F88" w:rsidRDefault="00686F2D" w:rsidP="00172F88">
      <w:pPr>
        <w:autoSpaceDE w:val="0"/>
        <w:autoSpaceDN w:val="0"/>
        <w:adjustRightInd w:val="0"/>
        <w:spacing w:after="0" w:line="240" w:lineRule="auto"/>
        <w:jc w:val="both"/>
        <w:textAlignment w:val="center"/>
        <w:rPr>
          <w:rFonts w:ascii="Times New Roman" w:hAnsi="Times New Roman"/>
          <w:sz w:val="24"/>
          <w:szCs w:val="24"/>
        </w:rPr>
      </w:pPr>
      <w:r w:rsidRPr="00172F88">
        <w:rPr>
          <w:rFonts w:ascii="Times New Roman" w:hAnsi="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686F2D" w:rsidRPr="00172F88" w:rsidRDefault="00686F2D" w:rsidP="00172F88">
      <w:pPr>
        <w:autoSpaceDE w:val="0"/>
        <w:autoSpaceDN w:val="0"/>
        <w:adjustRightInd w:val="0"/>
        <w:spacing w:after="0" w:line="240" w:lineRule="auto"/>
        <w:ind w:left="227"/>
        <w:jc w:val="both"/>
        <w:textAlignment w:val="center"/>
        <w:rPr>
          <w:rFonts w:ascii="Times New Roman" w:hAnsi="Times New Roman"/>
          <w:sz w:val="24"/>
          <w:szCs w:val="24"/>
        </w:rPr>
      </w:pPr>
      <w:r w:rsidRPr="00172F88">
        <w:rPr>
          <w:rFonts w:ascii="Times New Roman" w:hAnsi="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z w:val="24"/>
          <w:szCs w:val="24"/>
        </w:rPr>
      </w:pPr>
      <w:r w:rsidRPr="00172F88">
        <w:rPr>
          <w:rFonts w:ascii="Times New Roman" w:hAnsi="Times New Roman"/>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z w:val="24"/>
          <w:szCs w:val="24"/>
        </w:rPr>
      </w:pPr>
      <w:r w:rsidRPr="00172F88">
        <w:rPr>
          <w:rFonts w:ascii="Times New Roman" w:hAnsi="Times New Roman"/>
          <w:sz w:val="24"/>
          <w:szCs w:val="24"/>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z w:val="24"/>
          <w:szCs w:val="24"/>
        </w:rPr>
      </w:pPr>
      <w:r w:rsidRPr="00172F88">
        <w:rPr>
          <w:rFonts w:ascii="Times New Roman" w:hAnsi="Times New Roman"/>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z w:val="24"/>
          <w:szCs w:val="24"/>
        </w:rPr>
      </w:pPr>
      <w:r w:rsidRPr="00172F88">
        <w:rPr>
          <w:rFonts w:ascii="Times New Roman" w:hAnsi="Times New Roman"/>
          <w:sz w:val="24"/>
          <w:szCs w:val="24"/>
        </w:rPr>
        <w:t>-организовывать для обучающихся экскурсии, экспедиции, походы и реализовывать их воспитательный потенциал;</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pacing w:val="2"/>
          <w:sz w:val="24"/>
          <w:szCs w:val="24"/>
        </w:rPr>
      </w:pPr>
      <w:r w:rsidRPr="00172F88">
        <w:rPr>
          <w:rFonts w:ascii="Times New Roman" w:hAnsi="Times New Roman"/>
          <w:spacing w:val="2"/>
          <w:sz w:val="24"/>
          <w:szCs w:val="24"/>
        </w:rPr>
        <w:t>-организовывать профориентационную работу с обучающимися;</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z w:val="24"/>
          <w:szCs w:val="24"/>
        </w:rPr>
      </w:pPr>
      <w:r w:rsidRPr="00172F88">
        <w:rPr>
          <w:rFonts w:ascii="Times New Roman" w:hAnsi="Times New Roman"/>
          <w:sz w:val="24"/>
          <w:szCs w:val="24"/>
        </w:rPr>
        <w:t xml:space="preserve">-организовать работу школьных медиа, реализовывать их воспитательный потенциал; </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pacing w:val="-1"/>
          <w:sz w:val="24"/>
          <w:szCs w:val="24"/>
        </w:rPr>
      </w:pPr>
      <w:r w:rsidRPr="00172F88">
        <w:rPr>
          <w:rFonts w:ascii="Times New Roman" w:hAnsi="Times New Roman"/>
          <w:spacing w:val="-1"/>
          <w:sz w:val="24"/>
          <w:szCs w:val="24"/>
        </w:rPr>
        <w:t>-развивать предметно-эстетическую среду образовательной организации и реализовывать её воспитательные возможности;</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z w:val="24"/>
          <w:szCs w:val="24"/>
        </w:rPr>
      </w:pPr>
      <w:r w:rsidRPr="00172F88">
        <w:rPr>
          <w:rFonts w:ascii="Times New Roman" w:hAnsi="Times New Roman"/>
          <w:sz w:val="24"/>
          <w:szCs w:val="24"/>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w:t>
      </w:r>
    </w:p>
    <w:p w:rsidR="00686F2D" w:rsidRPr="00172F88" w:rsidRDefault="00686F2D" w:rsidP="00172F88">
      <w:pPr>
        <w:autoSpaceDE w:val="0"/>
        <w:autoSpaceDN w:val="0"/>
        <w:adjustRightInd w:val="0"/>
        <w:spacing w:after="0" w:line="240" w:lineRule="auto"/>
        <w:ind w:left="567" w:hanging="340"/>
        <w:jc w:val="both"/>
        <w:textAlignment w:val="center"/>
        <w:rPr>
          <w:rFonts w:ascii="Times New Roman" w:hAnsi="Times New Roman"/>
          <w:sz w:val="24"/>
          <w:szCs w:val="24"/>
        </w:rPr>
      </w:pPr>
      <w:r w:rsidRPr="00172F88">
        <w:rPr>
          <w:rFonts w:ascii="Times New Roman" w:hAnsi="Times New Roman"/>
          <w:sz w:val="24"/>
          <w:szCs w:val="24"/>
        </w:rPr>
        <w:t>-вести профилактическую работу со всеми участниками образовательного процесса.</w:t>
      </w:r>
    </w:p>
    <w:p w:rsidR="00686F2D" w:rsidRPr="00172F88" w:rsidRDefault="00686F2D" w:rsidP="00172F88">
      <w:pPr>
        <w:autoSpaceDE w:val="0"/>
        <w:autoSpaceDN w:val="0"/>
        <w:adjustRightInd w:val="0"/>
        <w:spacing w:after="0" w:line="240" w:lineRule="auto"/>
        <w:ind w:firstLine="227"/>
        <w:jc w:val="both"/>
        <w:textAlignment w:val="center"/>
        <w:rPr>
          <w:rFonts w:ascii="Times New Roman" w:hAnsi="Times New Roman"/>
          <w:sz w:val="24"/>
          <w:szCs w:val="24"/>
        </w:rPr>
      </w:pPr>
      <w:r w:rsidRPr="00172F88">
        <w:rPr>
          <w:rFonts w:ascii="Times New Roman" w:hAnsi="Times New Roman"/>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686F2D" w:rsidRPr="00172F88" w:rsidRDefault="00686F2D" w:rsidP="00172F88">
      <w:pPr>
        <w:keepNext/>
        <w:suppressAutoHyphens/>
        <w:autoSpaceDE w:val="0"/>
        <w:autoSpaceDN w:val="0"/>
        <w:adjustRightInd w:val="0"/>
        <w:spacing w:after="0" w:line="240" w:lineRule="auto"/>
        <w:jc w:val="both"/>
        <w:textAlignment w:val="center"/>
        <w:rPr>
          <w:rFonts w:ascii="Times New Roman" w:hAnsi="Times New Roman"/>
          <w:b/>
          <w:sz w:val="24"/>
          <w:szCs w:val="24"/>
        </w:rPr>
      </w:pPr>
      <w:r w:rsidRPr="00172F88">
        <w:rPr>
          <w:rFonts w:ascii="Times New Roman" w:hAnsi="Times New Roman"/>
          <w:b/>
          <w:bCs/>
          <w:position w:val="6"/>
          <w:sz w:val="24"/>
          <w:szCs w:val="24"/>
        </w:rPr>
        <w:t>Содержание воспитательной работы в</w:t>
      </w:r>
      <w:r w:rsidRPr="00172F88">
        <w:rPr>
          <w:rFonts w:ascii="Times New Roman" w:eastAsia="Calibri" w:hAnsi="Times New Roman"/>
          <w:b/>
          <w:sz w:val="24"/>
          <w:szCs w:val="24"/>
          <w:lang w:eastAsia="en-US"/>
        </w:rPr>
        <w:t xml:space="preserve"> </w:t>
      </w:r>
      <w:r w:rsidRPr="00172F88">
        <w:rPr>
          <w:rFonts w:ascii="Times New Roman" w:hAnsi="Times New Roman"/>
          <w:b/>
          <w:bCs/>
          <w:position w:val="6"/>
          <w:sz w:val="24"/>
          <w:szCs w:val="24"/>
        </w:rPr>
        <w:t>МБОУ «Березовская СОШ»</w:t>
      </w:r>
    </w:p>
    <w:p w:rsidR="00686F2D" w:rsidRPr="00172F88" w:rsidRDefault="00686F2D"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Виды, формы и содержание воспитательной деятельности в этом разделе планируются, представляются по модулям.</w:t>
      </w:r>
      <w:r w:rsidRPr="00172F88">
        <w:rPr>
          <w:rFonts w:ascii="Times New Roman" w:hAnsi="Times New Roman"/>
          <w:sz w:val="24"/>
          <w:szCs w:val="24"/>
        </w:rPr>
        <w:br/>
        <w:t>В модуле описываются виды, формы и содержание воспитательной работы в учебном году в рамках определенного направления деятельности в МБОУ «Березовская СОШ».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r w:rsidRPr="00172F88">
        <w:rPr>
          <w:rFonts w:ascii="Times New Roman" w:hAnsi="Times New Roman"/>
          <w:sz w:val="24"/>
          <w:szCs w:val="24"/>
        </w:rPr>
        <w:br/>
        <w:t xml:space="preserve">В Программе воспитания МБОУ «Березовская СОШ»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w:t>
      </w:r>
      <w:r w:rsidRPr="00172F88">
        <w:rPr>
          <w:rFonts w:ascii="Times New Roman" w:hAnsi="Times New Roman"/>
          <w:sz w:val="24"/>
          <w:szCs w:val="24"/>
        </w:rPr>
        <w:br/>
        <w:t>Последовательность описания модулей расположена в последовательности, соответствующей значимости в воспитательной деятельности МБОУ «Березовская СОШ» по самооценке педагогического коллектива.</w:t>
      </w:r>
    </w:p>
    <w:p w:rsidR="00397468" w:rsidRPr="00172F88" w:rsidRDefault="00397468" w:rsidP="00F36CD4">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1. Модуль "Урочная деятельнос</w:t>
      </w:r>
      <w:r w:rsidR="00F36CD4">
        <w:rPr>
          <w:rFonts w:ascii="Times New Roman" w:hAnsi="Times New Roman"/>
          <w:sz w:val="24"/>
          <w:szCs w:val="24"/>
        </w:rPr>
        <w:t>ть".</w:t>
      </w:r>
      <w:r w:rsidRPr="00172F88">
        <w:rPr>
          <w:rFonts w:ascii="Times New Roman" w:hAnsi="Times New Roman"/>
          <w:sz w:val="24"/>
          <w:szCs w:val="24"/>
        </w:rPr>
        <w:b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r w:rsidRPr="00172F88">
        <w:rPr>
          <w:rFonts w:ascii="Times New Roman" w:hAnsi="Times New Roman"/>
          <w:sz w:val="24"/>
          <w:szCs w:val="24"/>
        </w:rPr>
        <w:br/>
      </w:r>
      <w:r w:rsidRPr="00172F88">
        <w:rPr>
          <w:rFonts w:ascii="Times New Roman" w:hAnsi="Times New Roman"/>
          <w:sz w:val="24"/>
          <w:szCs w:val="24"/>
        </w:rPr>
        <w:lastRenderedPageBreak/>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sidRPr="00172F88">
        <w:rPr>
          <w:rFonts w:ascii="Times New Roman" w:hAnsi="Times New Roman"/>
          <w:sz w:val="24"/>
          <w:szCs w:val="24"/>
        </w:rPr>
        <w:b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97468" w:rsidRPr="00172F88" w:rsidRDefault="0039746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r w:rsidRPr="00172F88">
        <w:rPr>
          <w:rFonts w:ascii="Times New Roman" w:hAnsi="Times New Roman"/>
          <w:sz w:val="24"/>
          <w:szCs w:val="24"/>
        </w:rPr>
        <w:b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97468" w:rsidRPr="00172F88" w:rsidRDefault="0039746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r w:rsidRPr="00172F88">
        <w:rPr>
          <w:rFonts w:ascii="Times New Roman" w:hAnsi="Times New Roman"/>
          <w:sz w:val="24"/>
          <w:szCs w:val="24"/>
        </w:rPr>
        <w:b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r w:rsidRPr="00172F88">
        <w:rPr>
          <w:rFonts w:ascii="Times New Roman" w:hAnsi="Times New Roman"/>
          <w:sz w:val="24"/>
          <w:szCs w:val="24"/>
        </w:rPr>
        <w:b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w:t>
      </w:r>
      <w:r w:rsidR="002E3B11" w:rsidRPr="00172F88">
        <w:rPr>
          <w:rFonts w:ascii="Times New Roman" w:hAnsi="Times New Roman"/>
          <w:sz w:val="24"/>
          <w:szCs w:val="24"/>
        </w:rPr>
        <w:t>жку доброжелательной атмосферы;</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w:t>
      </w:r>
      <w:r w:rsidR="002E3B11" w:rsidRPr="00172F88">
        <w:rPr>
          <w:rFonts w:ascii="Times New Roman" w:hAnsi="Times New Roman"/>
          <w:sz w:val="24"/>
          <w:szCs w:val="24"/>
        </w:rPr>
        <w:t>трудничества и взаимной помощи;</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97468" w:rsidRPr="00172F88" w:rsidRDefault="0039746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2. Модуль "Внеурочная деятельность".</w:t>
      </w:r>
    </w:p>
    <w:p w:rsidR="00397468" w:rsidRPr="00172F88" w:rsidRDefault="0039746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w:t>
      </w:r>
      <w:r w:rsidR="002E3B11" w:rsidRPr="00172F88">
        <w:rPr>
          <w:rFonts w:ascii="Times New Roman" w:hAnsi="Times New Roman"/>
          <w:sz w:val="24"/>
          <w:szCs w:val="24"/>
        </w:rPr>
        <w:t>ганизации или запланированные):</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курсы, занятия патриотической, гражданско-патриотической, военно-патриотической, краеведческой, исто</w:t>
      </w:r>
      <w:r w:rsidR="002E3B11" w:rsidRPr="00172F88">
        <w:rPr>
          <w:rFonts w:ascii="Times New Roman" w:hAnsi="Times New Roman"/>
          <w:sz w:val="24"/>
          <w:szCs w:val="24"/>
        </w:rPr>
        <w:t>рико-культурной направленности;</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w:t>
      </w:r>
      <w:r w:rsidR="002E3B11" w:rsidRPr="00172F88">
        <w:rPr>
          <w:rFonts w:ascii="Times New Roman" w:hAnsi="Times New Roman"/>
          <w:sz w:val="24"/>
          <w:szCs w:val="24"/>
        </w:rPr>
        <w:t>овно-историческому краеведению;</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курсы, занятия познавательной, научной, исследовательской, просветительской н</w:t>
      </w:r>
      <w:r w:rsidR="002E3B11" w:rsidRPr="00172F88">
        <w:rPr>
          <w:rFonts w:ascii="Times New Roman" w:hAnsi="Times New Roman"/>
          <w:sz w:val="24"/>
          <w:szCs w:val="24"/>
        </w:rPr>
        <w:t>аправленности;</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 xml:space="preserve">курсы, занятия экологической, </w:t>
      </w:r>
      <w:r w:rsidR="002E3B11" w:rsidRPr="00172F88">
        <w:rPr>
          <w:rFonts w:ascii="Times New Roman" w:hAnsi="Times New Roman"/>
          <w:sz w:val="24"/>
          <w:szCs w:val="24"/>
        </w:rPr>
        <w:t>природоохранной направленности;</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курсы, занятия в области искусств, художественного тв</w:t>
      </w:r>
      <w:r w:rsidR="002E3B11" w:rsidRPr="00172F88">
        <w:rPr>
          <w:rFonts w:ascii="Times New Roman" w:hAnsi="Times New Roman"/>
          <w:sz w:val="24"/>
          <w:szCs w:val="24"/>
        </w:rPr>
        <w:t>орчества разных видов и жанров;</w:t>
      </w: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курсы, занятия туристско-краеведческой направленности;</w:t>
      </w:r>
    </w:p>
    <w:p w:rsidR="00397468" w:rsidRPr="00172F88" w:rsidRDefault="0039746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курсы, занятия оздоровительной и спортивной направленности.</w:t>
      </w:r>
    </w:p>
    <w:p w:rsidR="00397468" w:rsidRPr="00172F88" w:rsidRDefault="0039746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3. Модуль "Классное руководство".</w:t>
      </w:r>
    </w:p>
    <w:p w:rsidR="00397468" w:rsidRPr="00172F88" w:rsidRDefault="0039746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r>
      <w:r w:rsidR="002E3B11" w:rsidRPr="00172F88">
        <w:rPr>
          <w:rFonts w:ascii="Times New Roman" w:hAnsi="Times New Roman"/>
          <w:sz w:val="24"/>
          <w:szCs w:val="24"/>
        </w:rPr>
        <w:t xml:space="preserve">- </w:t>
      </w:r>
      <w:r w:rsidRPr="00172F88">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w:t>
      </w:r>
      <w:r w:rsidR="002E3B11" w:rsidRPr="00172F88">
        <w:rPr>
          <w:rFonts w:ascii="Times New Roman" w:hAnsi="Times New Roman"/>
          <w:sz w:val="24"/>
          <w:szCs w:val="24"/>
        </w:rPr>
        <w:t>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планирование и проведение классных часов целевой воспитательной тематической направленности;</w:t>
      </w:r>
      <w:r w:rsidRPr="00172F88">
        <w:rPr>
          <w:rFonts w:ascii="Times New Roman" w:hAnsi="Times New Roman"/>
          <w:sz w:val="24"/>
          <w:szCs w:val="24"/>
        </w:rPr>
        <w:br/>
        <w:t xml:space="preserve">- инициирование и поддержку классными руководителями участия классов в общешкольных делах, </w:t>
      </w:r>
      <w:r w:rsidRPr="00172F88">
        <w:rPr>
          <w:rFonts w:ascii="Times New Roman" w:hAnsi="Times New Roman"/>
          <w:sz w:val="24"/>
          <w:szCs w:val="24"/>
        </w:rPr>
        <w:lastRenderedPageBreak/>
        <w:t>мероприятиях, оказание необходимой помощи обучающимся в их подготовке, проведении и анализе;</w:t>
      </w:r>
      <w:r w:rsidRPr="00172F88">
        <w:rPr>
          <w:rFonts w:ascii="Times New Roman" w:hAnsi="Times New Roman"/>
          <w:sz w:val="24"/>
          <w:szCs w:val="24"/>
        </w:rPr>
        <w:b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r w:rsidRPr="00172F88">
        <w:rPr>
          <w:rFonts w:ascii="Times New Roman" w:hAnsi="Times New Roman"/>
          <w:sz w:val="24"/>
          <w:szCs w:val="24"/>
        </w:rPr>
        <w:b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r w:rsidRPr="00172F88">
        <w:rPr>
          <w:rFonts w:ascii="Times New Roman" w:hAnsi="Times New Roman"/>
          <w:sz w:val="24"/>
          <w:szCs w:val="24"/>
        </w:rPr>
        <w:br/>
        <w:t>- выработку совместно с обучающимися правил поведения класса, участие в выработке таких правил поведения в образовательной организации;</w:t>
      </w:r>
      <w:r w:rsidRPr="00172F88">
        <w:rPr>
          <w:rFonts w:ascii="Times New Roman" w:hAnsi="Times New Roman"/>
          <w:sz w:val="24"/>
          <w:szCs w:val="24"/>
        </w:rPr>
        <w:b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r w:rsidRPr="00172F88">
        <w:rPr>
          <w:rFonts w:ascii="Times New Roman" w:hAnsi="Times New Roman"/>
          <w:sz w:val="24"/>
          <w:szCs w:val="24"/>
        </w:rPr>
        <w:br/>
        <w:t>-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r w:rsidRPr="00172F88">
        <w:rPr>
          <w:rFonts w:ascii="Times New Roman" w:hAnsi="Times New Roman"/>
          <w:sz w:val="24"/>
          <w:szCs w:val="24"/>
        </w:rPr>
        <w:b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r w:rsidRPr="00172F88">
        <w:rPr>
          <w:rFonts w:ascii="Times New Roman" w:hAnsi="Times New Roman"/>
          <w:sz w:val="24"/>
          <w:szCs w:val="24"/>
        </w:rPr>
        <w:b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r w:rsidRPr="00172F88">
        <w:rPr>
          <w:rFonts w:ascii="Times New Roman" w:hAnsi="Times New Roman"/>
          <w:sz w:val="24"/>
          <w:szCs w:val="24"/>
        </w:rPr>
        <w:b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sidRPr="00172F88">
        <w:rPr>
          <w:rFonts w:ascii="Times New Roman" w:hAnsi="Times New Roman"/>
          <w:sz w:val="24"/>
          <w:szCs w:val="24"/>
        </w:rPr>
        <w:b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r w:rsidRPr="00172F88">
        <w:rPr>
          <w:rFonts w:ascii="Times New Roman" w:hAnsi="Times New Roman"/>
          <w:sz w:val="24"/>
          <w:szCs w:val="24"/>
        </w:rPr>
        <w:b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r w:rsidRPr="00172F88">
        <w:rPr>
          <w:rFonts w:ascii="Times New Roman" w:hAnsi="Times New Roman"/>
          <w:sz w:val="24"/>
          <w:szCs w:val="24"/>
        </w:rPr>
        <w:br/>
        <w:t>- привлечение родителей (законных представителей), членов семей обучающихся к организации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и проведению воспитательных дел, мероприятий в классе и общеобразовательной организации;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проведение в классе праздников, конкурсов, соревнований и других мероприятий.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4. Модуль "Основные школьные дела".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участие во всероссийских акциях, посвященных значимым событиям в России, мире;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 xml:space="preserve">церемонии награждения (по итогам учебного периода, года) обучающихся и педагогов за участие в </w:t>
      </w:r>
      <w:r w:rsidRPr="00172F88">
        <w:rPr>
          <w:rFonts w:ascii="Times New Roman" w:hAnsi="Times New Roman"/>
          <w:sz w:val="24"/>
          <w:szCs w:val="24"/>
        </w:rPr>
        <w:lastRenderedPageBreak/>
        <w:t>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Основные дела  в МБОУ "Березовская СОШ"–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Для этого в образовательной организации используются следующие формы работы.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 внешкольном уровне: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Участие во всероссийской акции «Кросс наций»,  Акция - поздравление «День добрых дел», Конкурс рисунков «Мы за ЗОЖ», Всероссийская акция: «Спорт – альтернатива пагубным привычкам», Тематическая неделя «Ответственный пешеход», Экологическая акция «Чистое село», Проект «Подарок музею», Проект «Посади дерево», Проект "Строительство снежного городка на территории школы", Проектно-игровая программа «Культурный калейдоскоп» - предполагает участие в социально-культурных модулях, посвященных краеведению («Мой край знакомый и незнакомый», «Мой многонациональный край», «Барнаул -  город культурный, современный, православный, спортивный, ремесленный»),«Территория-2021» - проектная школа, в которой принимают участие педагоги и учащиеся по разработке, защите и участию в городском конкурсе социальных проектов, ориентированных на преобразование окружающей среды, школы, социума.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Диспут  "День солидарности в борьбе с терроризмом" , Диспут " Вся ли информация в Интернете достоверна?", Международный день инвалидов- " Мы разные - мы равные", День науки.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проводимые для жителей села и организуемые совместно с семьями учащихся спортивные </w:t>
      </w:r>
      <w:r w:rsidRPr="00172F88">
        <w:rPr>
          <w:rFonts w:ascii="Times New Roman" w:hAnsi="Times New Roman"/>
          <w:sz w:val="24"/>
          <w:szCs w:val="24"/>
        </w:rPr>
        <w:lastRenderedPageBreak/>
        <w:t>состязания,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 "Папа, мама, я - спортивная семья", "День Матери", Экологическая акция " Мой чистый край", Акция " Собери макулатуру-сохрани дерево", «Покормите птиц», «Встречаем птиц»</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 школьном уровне: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разновозрастные сборы – ежегодные однодневные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«Туристический слет», «День защиты детей».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 " У похода есть начало" освоение навыков туристического похода, Слёт лидеров.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Тематика К.Д.:  День матери, Неделя русского языка и литературы, Фестиваль детского самодеятельного творчества " За околицей", конкурс чтецов стихотворений любимых поэтов, Концертная программа «Во имя радости душевной» ко Дню пожилого человека, «День Учителя», «День Памяти Героя», «Новый год», «День Защитника Отечества», «Масленица», вечер встречи выпускников «Не повторяется такое никогда», «День Знаний», «День науки», фестиваль-конкурс инсценированной песни, посвященной Дню Победы,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День знаний, «Спортсмен года», «Ученик года» – конкурс, который 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 «Класс года», вступление в ДОО «Движение первых»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КВН между учениками и учителями, Прощальные классные часы для выпускных классов, Юбилей школы, День смеха.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Тематические и итоговые линейки, общешкольные родительские собрания совместно с активом школы, педагогические  советы.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 уровне классов: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выбор и делегирование представителей классов в общешкольные советы дел, ответственных за подготовку общешкольных ключевых дел</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Тематика К.Д.:Классный час - "Выбор актива класса", " Выборы лидера";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участие школьных классов в реализации общешкольных ключевых дел.</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Тематика К.Д.: «Класс года», «Рыцарский турнир», «Мисс Весна», «Вахта Памяти», укрась окно класса к Новому году, ко Дню Победы, Выпуск газет к праздникам, 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w:t>
      </w:r>
      <w:r w:rsidRPr="00172F88">
        <w:rPr>
          <w:rFonts w:ascii="Times New Roman" w:hAnsi="Times New Roman"/>
          <w:sz w:val="24"/>
          <w:szCs w:val="24"/>
        </w:rPr>
        <w:lastRenderedPageBreak/>
        <w:t>выслушивать и приводить аргументы, защищать собственные идеи, Проект «Зеленый двор», реализация которого предполагает выращивание младшими школьниками 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 индивидуальном уровне: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Тематика КД "День Друга" или  " Мы в ответе за тех, кого приручили":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 гуманного поведения «человек – животное», узнать о преданности питомцев и о необходимости брать на себя ответственность за них;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индивидуальная помощь ребенку (при необходимости) в освоении навыков подготовки, проведения и анализа ключевых дел(индивидуальные беседы, совместные репетиции, различные экскурсии, поездки);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 xml:space="preserve"> 5. Модуль "Внешкольные мероприятия".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общие внешкольные мероприятия, в том числе организуемые совместно с социальными партнерами образовательной организации;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w:t>
      </w:r>
      <w:r w:rsidRPr="00172F88">
        <w:rPr>
          <w:rFonts w:ascii="Times New Roman" w:hAnsi="Times New Roman"/>
          <w:sz w:val="24"/>
          <w:szCs w:val="24"/>
        </w:rPr>
        <w:lastRenderedPageBreak/>
        <w:t>ответственным отношением к делу, атмосферой эмоционально-психологического комфорта.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регулярные пешие прогулки, экскурсии или походы выходного дня, организуемые в классах их классными руководителями и родителями школьников: на предприятия, находящиеся на территории села,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литературные, исторические, биологические экскурсии, организуемые учителями и родителями школьников в город Барнаул или по краю. ( г. Барнаул, г. Новоалтайск, г. Бийск, Косихинский район: музей космонавтики, село Полковниково; музей Алексея Скурлатова  село Налобиха, музей Роберта Рождественского, село  Косиха)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однодневные поездки по Алтайскому краю, Новосибирской области, Республике Алтай.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 xml:space="preserve"> Многодневные поездки по городам России организуемые совместно с родителями и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6. Модуль "Организация предметно-пространственной среды".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организацию и проведение церемоний поднятия (спуска) государственного флага Российской Федерации;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b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разработку, оформление, поддержание и использование игровых пространств, спортивных и игровых площадок, зон активного и тихого отдыха;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Предметно-пространственная среда строится как максимально доступная для обучающихся с особыми образовательными потребностями.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w:t>
      </w:r>
      <w:r w:rsidRPr="00172F88">
        <w:rPr>
          <w:rFonts w:ascii="Times New Roman" w:hAnsi="Times New Roman"/>
          <w:sz w:val="24"/>
          <w:szCs w:val="24"/>
        </w:rPr>
        <w:lastRenderedPageBreak/>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оформление интерьера школьных помещений (вестибюля, коридоров, рекреаций, залов)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озеленение пришкольной территории, разбивка клумб, спортивных и игровых площадок, доступных и приспособленных для школьников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Для включения школьников в создание предметно-эстетической среды проводятся следующие мероприятия и проекты: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ab/>
        <w:t>Проект «Цветок к цветку – к сердцу сердце» (озеленение школы и других территорий социальных партнерств).  Социальный проект «Школьный зимний сад»: разработка эскизов оформления зимнего сада, разработка дизайна школьной скамьи для зоны отдыха в зимнем саду; озеленение школьного интерьера с использованием комнатных растений. Организация на территории школы тренажерных площадок под открытым небом. Организация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Совместные разработки и конкурсы: дизайн рекреаций, оформление классов и рекреаций к праздникам и творческим встречам, «Аукцион идей» на лучший мини-проект по благоустройству и озеленению пришкольной территории класса, конкурсы «Лучший школьный огород», конкурс по благоустройству территории пришкольного участка «Лучшая клумба» и т. д.</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w:t>
      </w:r>
      <w:r w:rsidRPr="00172F88">
        <w:rPr>
          <w:rFonts w:ascii="Times New Roman" w:hAnsi="Times New Roman"/>
          <w:sz w:val="24"/>
          <w:szCs w:val="24"/>
        </w:rPr>
        <w:br/>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7. Модуль "Взаимодействие с родителями (законными представителями)".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r>
      <w:r w:rsidRPr="00172F88">
        <w:rPr>
          <w:rFonts w:ascii="Times New Roman" w:hAnsi="Times New Roman"/>
          <w:sz w:val="24"/>
          <w:szCs w:val="24"/>
        </w:rPr>
        <w:lastRenderedPageBreak/>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родительские дни, в которые родители (законные представители) могут посещать уроки и внеурочные занятия;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привлечение родителей (законных представителей) к подготовке и проведению классных и общешкольных мероприятий;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На групповом уровне: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Общешкольный родительский комитет школы, участвующий</w:t>
      </w:r>
      <w:r w:rsidRPr="00172F88">
        <w:rPr>
          <w:rFonts w:ascii="Times New Roman" w:hAnsi="Times New Roman"/>
          <w:sz w:val="24"/>
          <w:szCs w:val="24"/>
        </w:rPr>
        <w:tab/>
        <w:t xml:space="preserve"> в управлении образовательной организацией и решении вопросов воспитания и социализации их детей;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дни открытых дверей  для родителей ,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t>На индивидуальном уровне: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работа специалистов по запросу родителей для решения острых конфликтных ситуаций;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помощь со стороны родителей в подготовке и проведении общешкольных и внутриклассных мероприятий воспитательной направленности;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индивидуальное консультирование c целью координации воспитательных усилий педагогов и родителей.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w:t>
      </w:r>
      <w:r w:rsidRPr="00172F88">
        <w:rPr>
          <w:rFonts w:ascii="Times New Roman" w:hAnsi="Times New Roman"/>
          <w:sz w:val="24"/>
          <w:szCs w:val="24"/>
        </w:rPr>
        <w:tab/>
        <w:t>Формирование у учащихся мировоззрения, представления о мире как целостной системе взаимосвязанных отношений, действий и поступков.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8. Модуль "Самоуправление".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ученического самоуправления в МБОУ «Березовская СОШ» может предусматривать (указываются конкретные позиции, имеющиеся в 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организацию и деятельность органов ученического самоуправления (совет обучающихся или других), избранных обучающимися;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представление органами ученического самоуправления интересов обучающихся в процессе управления образовательной организацией;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защиту органами ученического самоуправления законных интересов и прав обучающихся;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Детское самоуправление в школе осуществляется следующим образом.</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 уровне школы: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 уровне классов: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через деятельность выборных по инициативе и предложениям учащихся класса лидеров (например, </w:t>
      </w:r>
      <w:r w:rsidRPr="00172F88">
        <w:rPr>
          <w:rFonts w:ascii="Times New Roman" w:hAnsi="Times New Roman"/>
          <w:sz w:val="24"/>
          <w:szCs w:val="24"/>
        </w:rPr>
        <w:lastRenderedPageBreak/>
        <w:t>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На индивидуальном уровне: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вовлечение школьников в планирование, организацию, проведение и анализ общешкольных и внутриклассных дел;</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В школе сформированы: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Временные творческие советы дела, отвечающие за проведение мероприятий, праздников, вечеров, акций, в том числе традиционных: акции "Здравствуй, школа" и "Новогодняя карусель", ко Дню Учителя, к Дню матери, посвящение в ДОО "Солнышко",  праздник «Спорт любить – здоровым быть», акция «Безопасный маршрут в школу», вечер «Прощай, школа!», Дня самоуправления в рамках профориентационной работы, праздник "До свидания, школа",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Деятельность Совета командиров, объединяющего командиров классов и обеспечивающего организационные, информационные и представительские функции на уровне школы и внешкольном уровне.</w:t>
      </w:r>
      <w:r w:rsidRPr="00172F88">
        <w:rPr>
          <w:rFonts w:ascii="Times New Roman" w:hAnsi="Times New Roman"/>
          <w:sz w:val="24"/>
          <w:szCs w:val="24"/>
        </w:rPr>
        <w:br/>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9. Модуль "Профилактика и безопасность".</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профилактической деятельности в целях формирования и поддержки безопасной и комфортной среды в МБОУ «Березовская СОШ» может предусматривать (указываются конкретные позиции, имеющиеся в 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r>
      <w:r w:rsidRPr="00172F88">
        <w:rPr>
          <w:rFonts w:ascii="Times New Roman" w:hAnsi="Times New Roman"/>
          <w:sz w:val="24"/>
          <w:szCs w:val="24"/>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10. Модуль "Социальное партнерство".</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проведение на базе организаций-партнеров отдельных уроков, занятий, внешкольных мероприятий, акций воспитательной направленности;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Наше образовательное учреждение является открыто функционирующей системой, охотно взаимодействующей с внешней средой.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Самыми популярными видами социального взаимодействия в сфере образования сегодня остаются: кооперация, инвестиции, благотворительность, спонсорство, сотрудничество</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Пять основных принципов партнерства в социальной сфере: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1) взаимное признание интересов сторон (партнера) как важных и правомерных;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2) паритетность на всех стадиях партнерских отношений, в том числе и при принятии решений;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3) социальную справедливость при регулировании интересов и действий, особенно в сфере труда и распределения доходов;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4) поиск и нахождение компромисса при решении спорных и конфликтных вопросов, преследующие главную цель партнерства — достижение социального согласия;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5) взаимную ответственность сторон за исполнение (и неисполнение) согласованных решений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lastRenderedPageBreak/>
        <w:t xml:space="preserve">        Главный результат социального партнерства — социальное согласие и мир в обществе.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В качестве социальных партнеров нашего образовательного учреждения  выступают:</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родители (законные представители)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бюджетные организации (Детский сад «Солнышко», Детская поликлиника, СДК «Березовский», Сельсовет)</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образовательные организации (музыкальная школа)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малый и средний бизнес, (крестьянско – фермерские хозяйства, предприниматели)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общественные организации (совет руководителей села, депутаты)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Вместе с нашими партнерами мы реализуем социальные проекты, проводим мероприятия, направленные на поддержку и помощь пожилым гражданам, детям-инвалидам, семьям, находящимся в социально-опасном положении, людям, оказавшимся в сложной жизненной ситуации.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Основными принципами социального партнерства являются: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равноправие сторон;</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уважение и учет интересов сторон;</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заинтересованность сторон в участии в договорных отношениях;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добровольность принятия сторонами на себя обязательств;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реальность обязательств, принимаемых на себя сторонами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Основные направления работы нашей школы в рамках социального партнёрства: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Реализация непрерывности образования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Совместная (коллективная) деятельность.</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Сотрудничество школы и социума на взаимовыгодных условиях.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Формирование активной жизненной позиции и социального интеллекта.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Построение механизмов адресной социальной помощи, использование ресурсов благотворительности.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Вовлекая учащихся в социально-активную деятельность, во взаимодействии с общественностью создает условия для адаптации, социализации и развития личности учащегося. Совместное сотрудничество школы с общественностью позволяет ей стать открытой системой.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11. Модуль "Профориентация".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Реализация воспитательного потенциала профориентационной работы МБОУ «Березовская СОШ» может предусматривать (указываются конкретные позиции, имеющиеся в общеобразовательной организации или запланированные):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экскурсии на предприятия, в организации, дающие начальные представления о существующих профессиях и условиях работы;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 xml:space="preserve">совместное с педагогами изучение обучающимися интернет-ресурсов, посвященных выбору профессий, </w:t>
      </w:r>
      <w:r w:rsidRPr="00172F88">
        <w:rPr>
          <w:rFonts w:ascii="Times New Roman" w:hAnsi="Times New Roman"/>
          <w:sz w:val="24"/>
          <w:szCs w:val="24"/>
        </w:rPr>
        <w:lastRenderedPageBreak/>
        <w:t>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участие в работе всероссийских профориентационных проектов;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Выбор профессии — один из важнейших актов, который совершает молодой человек в своем жизненном и профессиональном самоопределении. Помочь молодому человеку совершить профессиональный выбор в соответствии со своими способностями, интересами, склонностями и потребностями рынка труда призвана профессиональная ориентация.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Основными направлениями профориентационной работы являются      следующие: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профпросвещение;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профвоспитание;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развитие интересов и склонностей;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профконсультации.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Используются  следующие  формы: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Индивидуальные: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беседы, консультации, информирование о способах получения желаемого образования, требованиях профессии к человеку, оплате труда.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расширяется база данных об учебных заведениях.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эффективной формой в системе профориентационной работы является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создание ученических портфолио.</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Коллективные:</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организация курсов по выбору;</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профориентационные тренинги и игры;</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опросники профессиональной мотивации;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проведение бизнес - игр;</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информирования о ситуации на рынке труда;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серия компьютерных презентаций «Мир профессий»;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дни открытых дверей, экскурсии в учреждения образования, </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 профессиональные музеи;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Особое место в профориентационной работе отводится организации самостоятельной работы учащихся с информационно-справочной, учебной и развивающей литературой, а также с сетевыми ресурсами (интернет-порталами, поисковыми системами). Результатом профессионального информирования является обеспечение учащихся комплексной информацией, необходимой для адекватного профессионального самоопределения, а также обучение навыкам самостоятельного поиска информации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Профориентационная работа с обучающимися школы создает условия для осознанного выбора профессии, что в настоящее время очень актуально, так как жесткие требования рынка труда к уровню знаний, практических навыков и компетенций специалиста, высокая конкуренция при трудоустройстве на хорошо оплачиваемую работу не позволяют беспечно относиться к результатам обучения.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Современные школьники просто «вынуждены» эффективно использовать учебное и внеучебное время для профильной, а по возможности, предпрофессиональной и профессиональной подготовки. Профориентационная работа со школьниками с одной стороны готовит их к обоснованному выбору профессии в соответствии с личными склонностями, интересами, способностями, содействует рациональному распределению трудовых ресурсов общества в соответствии с потребностями экономики в кадрах определенных профессий.</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w:t>
      </w:r>
      <w:r w:rsidRPr="00172F88">
        <w:rPr>
          <w:rFonts w:ascii="Times New Roman" w:hAnsi="Times New Roman"/>
          <w:sz w:val="24"/>
          <w:szCs w:val="24"/>
        </w:rPr>
        <w:lastRenderedPageBreak/>
        <w:t>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совместное с педагогами изучение интернет ресурсов, посвященных выбору профессий (http://metodkabinet.ru/, http://мой-ориентир.рф/https://proektoria.online/news/projectnews/prodolzhenie_cikla_vserossijskih_otkrytyh_urokov/ и др.), прохождение профориентационного онлайн-тестирования (https://proforientator.ru/tests/; https://postupi.online/  и др.), онлайн курсов по интересующим профессиям и направлениям образования, веб-квеста «Построй свою траекторию поступления в вуз (https://postupi.online/service/service-vo/quest/);</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участие в районных и краевых консурсах с профориентационной тематикой, в работе всероссийских профориентационных проектов «ПроеКТОриЯ» (https://proektoria.online/), «Навигатум» (https://navigatum.ru/), созданных в сети интернет: просмотр лекций, решение учебно-тренировочных задач, участие в мастер классах, посещение открытых уроков;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индивидуальные консультации педагога-психолога для школьников и их родителей по вопросам самоопределения, формирования и (или) развития профессионального плана, способностей, дарований и иных индивидуальных особенностей детей, которые могут иметь значение в процессе выбора ими профессии;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освоение школьниками основ профессии в рамках кружков и секций дополнительного образования;</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освоение школьниками курсов внеурочной деятельности;</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проведение  школьного конкурса "Профориентационная волна";</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цикл  профориентационных занятий "Мир профессий" для обучающихся с ОВЗ и детей-инвалидов.</w:t>
      </w:r>
    </w:p>
    <w:p w:rsidR="002E3B11" w:rsidRPr="00172F88" w:rsidRDefault="002E3B11" w:rsidP="00172F88">
      <w:pPr>
        <w:widowControl w:val="0"/>
        <w:autoSpaceDE w:val="0"/>
        <w:autoSpaceDN w:val="0"/>
        <w:adjustRightInd w:val="0"/>
        <w:spacing w:after="0" w:line="240" w:lineRule="auto"/>
        <w:jc w:val="both"/>
        <w:rPr>
          <w:rFonts w:ascii="Times New Roman" w:hAnsi="Times New Roman"/>
          <w:sz w:val="24"/>
          <w:szCs w:val="24"/>
        </w:rPr>
      </w:pPr>
    </w:p>
    <w:p w:rsidR="00686F2D" w:rsidRPr="00172F88" w:rsidRDefault="002E3B11" w:rsidP="00172F88">
      <w:pPr>
        <w:autoSpaceDE w:val="0"/>
        <w:autoSpaceDN w:val="0"/>
        <w:adjustRightInd w:val="0"/>
        <w:spacing w:after="0" w:line="240" w:lineRule="auto"/>
        <w:ind w:firstLine="227"/>
        <w:jc w:val="both"/>
        <w:textAlignment w:val="center"/>
        <w:rPr>
          <w:rFonts w:ascii="Times New Roman" w:hAnsi="Times New Roman"/>
          <w:sz w:val="24"/>
          <w:szCs w:val="24"/>
        </w:rPr>
      </w:pPr>
      <w:r w:rsidRPr="00172F88">
        <w:rPr>
          <w:rFonts w:ascii="Times New Roman" w:hAnsi="Times New Roman"/>
          <w:sz w:val="24"/>
          <w:szCs w:val="24"/>
        </w:rPr>
        <w:t>Модуль 12. «Организация профилактической работы по вопросам предотвращения распространения идеологического воздействия террористических течений на обучающихся»</w:t>
      </w:r>
    </w:p>
    <w:p w:rsidR="002E3B11" w:rsidRPr="00172F88" w:rsidRDefault="002E3B11" w:rsidP="00172F88">
      <w:pPr>
        <w:autoSpaceDE w:val="0"/>
        <w:autoSpaceDN w:val="0"/>
        <w:adjustRightInd w:val="0"/>
        <w:spacing w:after="0" w:line="240" w:lineRule="auto"/>
        <w:ind w:firstLine="227"/>
        <w:jc w:val="both"/>
        <w:textAlignment w:val="center"/>
        <w:rPr>
          <w:rFonts w:ascii="Times New Roman" w:hAnsi="Times New Roman"/>
          <w:sz w:val="24"/>
          <w:szCs w:val="24"/>
        </w:rPr>
      </w:pPr>
      <w:r w:rsidRPr="00172F88">
        <w:rPr>
          <w:rFonts w:ascii="Times New Roman" w:hAnsi="Times New Roman"/>
          <w:sz w:val="24"/>
          <w:szCs w:val="24"/>
        </w:rPr>
        <w:t xml:space="preserve">Содержание деятельности, направленной на профилактику распространения идеологии терроризма. На уровне среднего общего образования </w:t>
      </w:r>
      <w:r w:rsidR="00B67799" w:rsidRPr="00172F88">
        <w:rPr>
          <w:rFonts w:ascii="Times New Roman" w:hAnsi="Times New Roman"/>
          <w:sz w:val="24"/>
          <w:szCs w:val="24"/>
        </w:rPr>
        <w:t>– наличие сформированности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демографических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прочие. Результаты профилактической работы, которая может иметь следующие целевые показатели:</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уменьшение количества зарегистрированных преступлений и административных правонарушений террористической направленности, а также количества общественно опасных деяний террористической направленности, не подлежащих уголовной ответственности в связи с недостижением возраста уголовной ответственности, и правонарушений, совершенных до достижения возраста, с которого наступает административная ответственность, среди обучающихся;</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 xml:space="preserve">формирование среди обучающихся атмосферы нетерпимости к террористической деятельности и </w:t>
      </w:r>
      <w:r w:rsidRPr="00172F88">
        <w:rPr>
          <w:rFonts w:ascii="Times New Roman" w:hAnsi="Times New Roman"/>
          <w:sz w:val="24"/>
          <w:szCs w:val="24"/>
        </w:rPr>
        <w:lastRenderedPageBreak/>
        <w:t>неприятия идеологии терроризма;</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повышение уровня знаний обучающихся и сотрудников образовательных организаций об алгоритме действий при столкновении с террористической угрозой.</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 xml:space="preserve">Профилактическая работа, как следует из Федерального </w:t>
      </w:r>
      <w:hyperlink r:id="rId9" w:history="1">
        <w:r w:rsidRPr="00172F88">
          <w:rPr>
            <w:rFonts w:ascii="Times New Roman" w:hAnsi="Times New Roman"/>
            <w:sz w:val="24"/>
            <w:szCs w:val="24"/>
          </w:rPr>
          <w:t>закона</w:t>
        </w:r>
      </w:hyperlink>
      <w:r w:rsidRPr="00172F88">
        <w:rPr>
          <w:rFonts w:ascii="Times New Roman" w:hAnsi="Times New Roman"/>
          <w:sz w:val="24"/>
          <w:szCs w:val="24"/>
        </w:rPr>
        <w:t xml:space="preserve"> от 6 марта 2006 г. N 35-ФЗ "О противодействии терроризму", носит системный характер. Мероприятия по профилактике терроризма рекомендуется организовывать и проводить в соответствии со следующими требованиями:</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постановка и достижение конкретной цели мероприятия, его задач;</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наличие четко определенной целевой аудитории, возрастные и психоэмоциональные особенности представителей которой учтены в концепции мероприятия;</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проработка структуры и сценария проведения мероприятия (форма проведения, форматы подачи информации, легкость восприятия информации целевой аудиторией и т.д.);</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акцент на приоритетных или актуальных для региона или самой образовательной организации направлениях профилактики распространения идеологии терроризма;</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тематическая направленность мероприятия (обязательный антитеррористический компонент. Например, празднование этнических праздников может рассматриваться как профилактика межэтнических конфликтов, но не идеологии терроризма);</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активность участников в процессе мероприятия, их вовлеченность (причем как в офлайн-, так и онлайн-форматах);</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усвоение информации (практическое задание, тест, анкета и т.д.);</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удовлетворенность целевой аудитории, экспертов, организаторов (сбор обратной связи);</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соответствие плану мероприятий образовательной организации;</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информационное освещение мероприятий в социальных сетях и сети Интернет;</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самоанализ и самооценка проведенного мероприятия (выявление проблем, положительных сторон, сбор предложений по усовершенствованию).</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Важно также понимать, что участники образовательных отношений могут иметь непосредственное отношение к проблеме терроризма, включая потерпевших, родственников жертв террористических актов, а также родственников людей, которые отдали жизнь в борьбе с терроризмом. Ввиду обозначенного, важно предоставлять психолого-педагогическую поддержку участникам образовательных отношений в обсуждении этой темы.</w:t>
      </w:r>
    </w:p>
    <w:p w:rsidR="00B67799" w:rsidRPr="00172F88" w:rsidRDefault="00B67799" w:rsidP="00172F88">
      <w:pPr>
        <w:widowControl w:val="0"/>
        <w:autoSpaceDE w:val="0"/>
        <w:autoSpaceDN w:val="0"/>
        <w:adjustRightInd w:val="0"/>
        <w:spacing w:after="0" w:line="240" w:lineRule="auto"/>
        <w:jc w:val="both"/>
        <w:outlineLvl w:val="1"/>
        <w:rPr>
          <w:rFonts w:ascii="Times New Roman" w:hAnsi="Times New Roman"/>
          <w:bCs/>
          <w:sz w:val="24"/>
          <w:szCs w:val="24"/>
        </w:rPr>
      </w:pPr>
      <w:r w:rsidRPr="00172F88">
        <w:rPr>
          <w:rFonts w:ascii="Times New Roman" w:hAnsi="Times New Roman"/>
          <w:bCs/>
          <w:sz w:val="24"/>
          <w:szCs w:val="24"/>
        </w:rPr>
        <w:t>Необходимо отметить, что обсуждение терроризма (особенно обсуждение конкретных террористических актов) может вызвать у обучающихся сильную эмоциональную реакцию (тревогу, гнев, страх и пр.), и эту реакцию надо учитывать при планировании профилактических мероприятий. При этом важным аспектом является обеспечение психологической безопасности обучающихся в процессе обсуждения проблемы терроризма. Рекомендуется создать безопасную атмосферу для обучающихся, где они могут свободно высказывать свои мысли и чувства, не боясь осуждения со стороны своих одноклассников или учителей. Форматы проведения профилактических мероприятий в рамках</w:t>
      </w:r>
    </w:p>
    <w:p w:rsidR="00B67799" w:rsidRPr="00172F88" w:rsidRDefault="00B67799" w:rsidP="00172F88">
      <w:pPr>
        <w:widowControl w:val="0"/>
        <w:autoSpaceDE w:val="0"/>
        <w:autoSpaceDN w:val="0"/>
        <w:adjustRightInd w:val="0"/>
        <w:spacing w:after="0" w:line="240" w:lineRule="auto"/>
        <w:jc w:val="both"/>
        <w:rPr>
          <w:rFonts w:ascii="Times New Roman" w:hAnsi="Times New Roman"/>
          <w:bCs/>
          <w:sz w:val="24"/>
          <w:szCs w:val="24"/>
        </w:rPr>
      </w:pPr>
      <w:r w:rsidRPr="00172F88">
        <w:rPr>
          <w:rFonts w:ascii="Times New Roman" w:hAnsi="Times New Roman"/>
          <w:bCs/>
          <w:sz w:val="24"/>
          <w:szCs w:val="24"/>
        </w:rPr>
        <w:t>учебного процесса.</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Специфический профилактический компонент (тематические мероприятия, содержательно раскрывающие вопросы профилактики распространения идеологии терроризма) следует проводить, начиная с уровня основного общего образования.</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В части специфической профилактической деятельности, направленной на профилактику распространения идеологии терроризма, рекомендуется использовать в работе следующие форматы:</w:t>
      </w:r>
    </w:p>
    <w:p w:rsidR="00B67799" w:rsidRPr="00172F88" w:rsidRDefault="00B67799" w:rsidP="00172F88">
      <w:pPr>
        <w:widowControl w:val="0"/>
        <w:autoSpaceDE w:val="0"/>
        <w:autoSpaceDN w:val="0"/>
        <w:adjustRightInd w:val="0"/>
        <w:spacing w:after="0" w:line="240" w:lineRule="auto"/>
        <w:ind w:firstLine="540"/>
        <w:jc w:val="both"/>
        <w:outlineLvl w:val="2"/>
        <w:rPr>
          <w:rFonts w:ascii="Times New Roman" w:hAnsi="Times New Roman"/>
          <w:bCs/>
          <w:sz w:val="24"/>
          <w:szCs w:val="24"/>
        </w:rPr>
      </w:pPr>
      <w:r w:rsidRPr="00172F88">
        <w:rPr>
          <w:rFonts w:ascii="Times New Roman" w:hAnsi="Times New Roman"/>
          <w:bCs/>
          <w:sz w:val="24"/>
          <w:szCs w:val="24"/>
        </w:rPr>
        <w:t>Формат "Акция памяти" (для обучающихся 10-11классов)</w:t>
      </w:r>
    </w:p>
    <w:p w:rsidR="00B67799" w:rsidRPr="00172F88" w:rsidRDefault="00B67799" w:rsidP="00172F88">
      <w:pPr>
        <w:widowControl w:val="0"/>
        <w:autoSpaceDE w:val="0"/>
        <w:autoSpaceDN w:val="0"/>
        <w:adjustRightInd w:val="0"/>
        <w:spacing w:after="0" w:line="240" w:lineRule="auto"/>
        <w:ind w:left="540"/>
        <w:jc w:val="both"/>
        <w:outlineLvl w:val="2"/>
        <w:rPr>
          <w:rFonts w:ascii="Times New Roman" w:hAnsi="Times New Roman"/>
          <w:bCs/>
          <w:sz w:val="24"/>
          <w:szCs w:val="24"/>
        </w:rPr>
      </w:pPr>
      <w:r w:rsidRPr="00172F88">
        <w:rPr>
          <w:rFonts w:ascii="Times New Roman" w:hAnsi="Times New Roman"/>
          <w:bCs/>
          <w:sz w:val="24"/>
          <w:szCs w:val="24"/>
        </w:rPr>
        <w:t>Формат "Встреча с ветеранами борьбы с терроризмом" (для обучающихся 10-11 классов</w:t>
      </w:r>
    </w:p>
    <w:p w:rsidR="00B67799" w:rsidRPr="00172F88" w:rsidRDefault="00B67799" w:rsidP="00172F88">
      <w:pPr>
        <w:widowControl w:val="0"/>
        <w:autoSpaceDE w:val="0"/>
        <w:autoSpaceDN w:val="0"/>
        <w:adjustRightInd w:val="0"/>
        <w:spacing w:after="0" w:line="240" w:lineRule="auto"/>
        <w:ind w:firstLine="540"/>
        <w:jc w:val="both"/>
        <w:outlineLvl w:val="2"/>
        <w:rPr>
          <w:rFonts w:ascii="Times New Roman" w:hAnsi="Times New Roman"/>
          <w:bCs/>
          <w:sz w:val="24"/>
          <w:szCs w:val="24"/>
        </w:rPr>
      </w:pPr>
      <w:r w:rsidRPr="00172F88">
        <w:rPr>
          <w:rFonts w:ascii="Times New Roman" w:hAnsi="Times New Roman"/>
          <w:bCs/>
          <w:sz w:val="24"/>
          <w:szCs w:val="24"/>
        </w:rPr>
        <w:t>Формат "Профилактическая беседа" (для обучающихся 10 - 11 классов)</w:t>
      </w:r>
    </w:p>
    <w:p w:rsidR="00B67799" w:rsidRPr="00172F88" w:rsidRDefault="00B67799" w:rsidP="00172F88">
      <w:pPr>
        <w:widowControl w:val="0"/>
        <w:autoSpaceDE w:val="0"/>
        <w:autoSpaceDN w:val="0"/>
        <w:adjustRightInd w:val="0"/>
        <w:spacing w:after="0" w:line="240" w:lineRule="auto"/>
        <w:ind w:left="540"/>
        <w:jc w:val="both"/>
        <w:outlineLvl w:val="2"/>
        <w:rPr>
          <w:rFonts w:ascii="Times New Roman" w:hAnsi="Times New Roman"/>
          <w:bCs/>
          <w:sz w:val="24"/>
          <w:szCs w:val="24"/>
        </w:rPr>
      </w:pPr>
      <w:r w:rsidRPr="00172F88">
        <w:rPr>
          <w:rFonts w:ascii="Times New Roman" w:hAnsi="Times New Roman"/>
          <w:bCs/>
          <w:sz w:val="24"/>
          <w:szCs w:val="24"/>
        </w:rPr>
        <w:t>Формат "Кинопоказ с последующим обсуждением" (для обучающихся 10-11 классов)</w:t>
      </w:r>
    </w:p>
    <w:p w:rsidR="00B67799" w:rsidRPr="00172F88" w:rsidRDefault="00B67799" w:rsidP="00172F88">
      <w:pPr>
        <w:widowControl w:val="0"/>
        <w:autoSpaceDE w:val="0"/>
        <w:autoSpaceDN w:val="0"/>
        <w:adjustRightInd w:val="0"/>
        <w:spacing w:after="0" w:line="240" w:lineRule="auto"/>
        <w:ind w:firstLine="540"/>
        <w:jc w:val="both"/>
        <w:outlineLvl w:val="2"/>
        <w:rPr>
          <w:rFonts w:ascii="Times New Roman" w:hAnsi="Times New Roman"/>
          <w:bCs/>
          <w:sz w:val="24"/>
          <w:szCs w:val="24"/>
        </w:rPr>
      </w:pPr>
      <w:r w:rsidRPr="00172F88">
        <w:rPr>
          <w:rFonts w:ascii="Times New Roman" w:hAnsi="Times New Roman"/>
          <w:bCs/>
          <w:sz w:val="24"/>
          <w:szCs w:val="24"/>
        </w:rPr>
        <w:t>Формат "Тематическая викторина" (для обучающихся 10-11 классов)</w:t>
      </w:r>
    </w:p>
    <w:p w:rsidR="00B67799" w:rsidRPr="00172F88" w:rsidRDefault="00B67799" w:rsidP="00172F88">
      <w:pPr>
        <w:widowControl w:val="0"/>
        <w:autoSpaceDE w:val="0"/>
        <w:autoSpaceDN w:val="0"/>
        <w:adjustRightInd w:val="0"/>
        <w:spacing w:after="0" w:line="240" w:lineRule="auto"/>
        <w:ind w:firstLine="540"/>
        <w:jc w:val="both"/>
        <w:outlineLvl w:val="2"/>
        <w:rPr>
          <w:rFonts w:ascii="Times New Roman" w:hAnsi="Times New Roman"/>
          <w:bCs/>
          <w:sz w:val="24"/>
          <w:szCs w:val="24"/>
        </w:rPr>
      </w:pPr>
      <w:r w:rsidRPr="00172F88">
        <w:rPr>
          <w:rFonts w:ascii="Times New Roman" w:hAnsi="Times New Roman"/>
          <w:bCs/>
          <w:sz w:val="24"/>
          <w:szCs w:val="24"/>
        </w:rPr>
        <w:t>Формат "Спортивный турнир" (для обучающихся 10-11 классов)</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 xml:space="preserve">Эффективность деятельности по профилактике распространения идеологии терроризма в образовательных организациях зависит от ряда факторов, но в первую очередь от правильно выстроенной структуры профилактической работы в рамках реализации воспитательной деятельности образовательной организации. Профилактическая работа носит плановый характер, проводить ее можно </w:t>
      </w:r>
      <w:r w:rsidRPr="00172F88">
        <w:rPr>
          <w:rFonts w:ascii="Times New Roman" w:hAnsi="Times New Roman"/>
          <w:sz w:val="24"/>
          <w:szCs w:val="24"/>
        </w:rPr>
        <w:lastRenderedPageBreak/>
        <w:t>как в офлайн-, так и в онлайн-режиме.</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В рамках реализации профилактических мероприятий организаторам следует делать упор на использование именно интерактивных форматов, поскольку только в таких условиях обучающиеся перестают быть исключительно объектом профилактической работы, сами включаются в процесс, способствуя тем самым повышению эффективности профилактических мер и более широкому распространению.</w:t>
      </w:r>
    </w:p>
    <w:p w:rsidR="00B67799" w:rsidRPr="00172F88" w:rsidRDefault="00B67799" w:rsidP="00172F88">
      <w:pPr>
        <w:widowControl w:val="0"/>
        <w:autoSpaceDE w:val="0"/>
        <w:autoSpaceDN w:val="0"/>
        <w:adjustRightInd w:val="0"/>
        <w:spacing w:after="0" w:line="240" w:lineRule="auto"/>
        <w:ind w:firstLine="540"/>
        <w:jc w:val="both"/>
        <w:rPr>
          <w:rFonts w:ascii="Times New Roman" w:hAnsi="Times New Roman"/>
          <w:sz w:val="24"/>
          <w:szCs w:val="24"/>
        </w:rPr>
      </w:pPr>
      <w:r w:rsidRPr="00172F88">
        <w:rPr>
          <w:rFonts w:ascii="Times New Roman" w:hAnsi="Times New Roman"/>
          <w:sz w:val="24"/>
          <w:szCs w:val="24"/>
        </w:rPr>
        <w:t>Реализуемую профилактическую работу рекомендуется подвергать всесторонней оценке, в том числе самими же исполнителями. Качество проведенного мероприятия напрямую зависит от правильного соотношения количества участников и формата, проработки сценария и его смыслового наполнения, авторитетности приглашенных экспертов и спикеров, информационного освещения и самого формата мероприятия.</w:t>
      </w:r>
    </w:p>
    <w:p w:rsidR="00B67799" w:rsidRPr="00172F88" w:rsidRDefault="00B67799" w:rsidP="00172F88">
      <w:pPr>
        <w:autoSpaceDE w:val="0"/>
        <w:autoSpaceDN w:val="0"/>
        <w:adjustRightInd w:val="0"/>
        <w:spacing w:after="0" w:line="240" w:lineRule="auto"/>
        <w:ind w:firstLine="227"/>
        <w:jc w:val="both"/>
        <w:textAlignment w:val="center"/>
        <w:rPr>
          <w:rFonts w:ascii="Times New Roman" w:hAnsi="Times New Roman"/>
          <w:sz w:val="24"/>
          <w:szCs w:val="24"/>
        </w:rPr>
      </w:pPr>
    </w:p>
    <w:p w:rsidR="00686F2D" w:rsidRPr="00172F88" w:rsidRDefault="00B67799" w:rsidP="00172F88">
      <w:pPr>
        <w:widowControl w:val="0"/>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Система поощрения социальной успешности и проявлений активной жизненной позиции обучающихся.</w:t>
      </w:r>
    </w:p>
    <w:p w:rsidR="00B67799" w:rsidRPr="00172F88" w:rsidRDefault="00B67799"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67799" w:rsidRPr="00172F88" w:rsidRDefault="00B67799"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Система проявлений активной жизненной позиции и поощрения социальной успешности обучающихся строится на принципах:</w:t>
      </w:r>
      <w:r w:rsidRPr="00172F88">
        <w:rPr>
          <w:rFonts w:ascii="Times New Roman" w:hAnsi="Times New Roman"/>
          <w:sz w:val="24"/>
          <w:szCs w:val="24"/>
        </w:rPr>
        <w:br/>
      </w:r>
      <w:r w:rsidR="009B4423" w:rsidRPr="00172F88">
        <w:rPr>
          <w:rFonts w:ascii="Times New Roman" w:hAnsi="Times New Roman"/>
          <w:sz w:val="24"/>
          <w:szCs w:val="24"/>
        </w:rPr>
        <w:t xml:space="preserve">- </w:t>
      </w:r>
      <w:r w:rsidRPr="00172F88">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Pr="00172F88">
        <w:rPr>
          <w:rFonts w:ascii="Times New Roman" w:hAnsi="Times New Roman"/>
          <w:sz w:val="24"/>
          <w:szCs w:val="24"/>
        </w:rPr>
        <w:br/>
      </w:r>
      <w:r w:rsidR="009B4423" w:rsidRPr="00172F88">
        <w:rPr>
          <w:rFonts w:ascii="Times New Roman" w:hAnsi="Times New Roman"/>
          <w:sz w:val="24"/>
          <w:szCs w:val="24"/>
        </w:rPr>
        <w:t xml:space="preserve">- </w:t>
      </w:r>
      <w:r w:rsidRPr="00172F88">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r w:rsidRPr="00172F88">
        <w:rPr>
          <w:rFonts w:ascii="Times New Roman" w:hAnsi="Times New Roman"/>
          <w:sz w:val="24"/>
          <w:szCs w:val="24"/>
        </w:rPr>
        <w:br/>
      </w:r>
      <w:r w:rsidR="009B4423" w:rsidRPr="00172F88">
        <w:rPr>
          <w:rFonts w:ascii="Times New Roman" w:hAnsi="Times New Roman"/>
          <w:sz w:val="24"/>
          <w:szCs w:val="24"/>
        </w:rPr>
        <w:t xml:space="preserve">- </w:t>
      </w:r>
      <w:r w:rsidRPr="00172F88">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r w:rsidRPr="00172F88">
        <w:rPr>
          <w:rFonts w:ascii="Times New Roman" w:hAnsi="Times New Roman"/>
          <w:sz w:val="24"/>
          <w:szCs w:val="24"/>
        </w:rPr>
        <w:br/>
      </w:r>
      <w:r w:rsidR="009B4423" w:rsidRPr="00172F88">
        <w:rPr>
          <w:rFonts w:ascii="Times New Roman" w:hAnsi="Times New Roman"/>
          <w:sz w:val="24"/>
          <w:szCs w:val="24"/>
        </w:rPr>
        <w:t xml:space="preserve">- </w:t>
      </w:r>
      <w:r w:rsidRPr="00172F88">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r w:rsidRPr="00172F88">
        <w:rPr>
          <w:rFonts w:ascii="Times New Roman" w:hAnsi="Times New Roman"/>
          <w:sz w:val="24"/>
          <w:szCs w:val="24"/>
        </w:rPr>
        <w:br/>
      </w:r>
      <w:r w:rsidR="009B4423" w:rsidRPr="00172F88">
        <w:rPr>
          <w:rFonts w:ascii="Times New Roman" w:hAnsi="Times New Roman"/>
          <w:sz w:val="24"/>
          <w:szCs w:val="24"/>
        </w:rPr>
        <w:t xml:space="preserve">- </w:t>
      </w:r>
      <w:r w:rsidRPr="00172F88">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r w:rsidRPr="00172F88">
        <w:rPr>
          <w:rFonts w:ascii="Times New Roman" w:hAnsi="Times New Roman"/>
          <w:sz w:val="24"/>
          <w:szCs w:val="24"/>
        </w:rPr>
        <w:br/>
      </w:r>
      <w:r w:rsidR="009B4423" w:rsidRPr="00172F88">
        <w:rPr>
          <w:rFonts w:ascii="Times New Roman" w:hAnsi="Times New Roman"/>
          <w:sz w:val="24"/>
          <w:szCs w:val="24"/>
        </w:rPr>
        <w:t xml:space="preserve">- </w:t>
      </w:r>
      <w:r w:rsidRPr="00172F88">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r w:rsidRPr="00172F88">
        <w:rPr>
          <w:rFonts w:ascii="Times New Roman" w:hAnsi="Times New Roman"/>
          <w:sz w:val="24"/>
          <w:szCs w:val="24"/>
        </w:rPr>
        <w:br/>
      </w:r>
      <w:r w:rsidR="009B4423" w:rsidRPr="00172F88">
        <w:rPr>
          <w:rFonts w:ascii="Times New Roman" w:hAnsi="Times New Roman"/>
          <w:sz w:val="24"/>
          <w:szCs w:val="24"/>
        </w:rPr>
        <w:t xml:space="preserve">- </w:t>
      </w:r>
      <w:r w:rsidRPr="00172F88">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67799" w:rsidRPr="00172F88" w:rsidRDefault="00B67799"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r w:rsidRPr="00172F88">
        <w:rPr>
          <w:rFonts w:ascii="Times New Roman" w:hAnsi="Times New Roman"/>
          <w:sz w:val="24"/>
          <w:szCs w:val="24"/>
        </w:rPr>
        <w:b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r w:rsidRPr="00172F88">
        <w:rPr>
          <w:rFonts w:ascii="Times New Roman" w:hAnsi="Times New Roman"/>
          <w:sz w:val="24"/>
          <w:szCs w:val="24"/>
        </w:rPr>
        <w:b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r w:rsidRPr="00172F88">
        <w:rPr>
          <w:rFonts w:ascii="Times New Roman" w:hAnsi="Times New Roman"/>
          <w:sz w:val="24"/>
          <w:szCs w:val="24"/>
        </w:rPr>
        <w:b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r w:rsidRPr="00172F88">
        <w:rPr>
          <w:rFonts w:ascii="Times New Roman" w:hAnsi="Times New Roman"/>
          <w:sz w:val="24"/>
          <w:szCs w:val="24"/>
        </w:rPr>
        <w:b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w:t>
      </w:r>
      <w:r w:rsidRPr="00172F88">
        <w:rPr>
          <w:rFonts w:ascii="Times New Roman" w:hAnsi="Times New Roman"/>
          <w:sz w:val="24"/>
          <w:szCs w:val="24"/>
        </w:rPr>
        <w:lastRenderedPageBreak/>
        <w:t>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r w:rsidRPr="00172F88">
        <w:rPr>
          <w:rFonts w:ascii="Times New Roman" w:hAnsi="Times New Roman"/>
          <w:sz w:val="24"/>
          <w:szCs w:val="24"/>
        </w:rPr>
        <w:br/>
        <w:t>Благотворительность предусматривает публичную презентацию благотворителей и их деятельности.</w:t>
      </w:r>
      <w:r w:rsidRPr="00172F88">
        <w:rPr>
          <w:rFonts w:ascii="Times New Roman" w:hAnsi="Times New Roman"/>
          <w:sz w:val="24"/>
          <w:szCs w:val="24"/>
        </w:rPr>
        <w:b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67799" w:rsidRPr="00172F88" w:rsidRDefault="00B67799" w:rsidP="00172F88">
      <w:pPr>
        <w:widowControl w:val="0"/>
        <w:autoSpaceDE w:val="0"/>
        <w:autoSpaceDN w:val="0"/>
        <w:adjustRightInd w:val="0"/>
        <w:spacing w:after="0" w:line="240" w:lineRule="auto"/>
        <w:jc w:val="both"/>
        <w:rPr>
          <w:rFonts w:ascii="Times New Roman" w:hAnsi="Times New Roman"/>
          <w:sz w:val="24"/>
          <w:szCs w:val="24"/>
        </w:rPr>
      </w:pPr>
    </w:p>
    <w:p w:rsidR="00686F2D" w:rsidRPr="00172F88" w:rsidRDefault="009B4423" w:rsidP="00172F88">
      <w:pPr>
        <w:widowControl w:val="0"/>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rPr>
        <w:t>Анализ воспитательного процесса.</w:t>
      </w:r>
    </w:p>
    <w:p w:rsidR="009B4423" w:rsidRPr="00172F88" w:rsidRDefault="009B4423"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r w:rsidRPr="00172F88">
        <w:rPr>
          <w:rFonts w:ascii="Times New Roman" w:hAnsi="Times New Roman"/>
          <w:sz w:val="24"/>
          <w:szCs w:val="24"/>
        </w:rPr>
        <w:br/>
        <w:t>Основным методом анализа воспитательного процесса в МБОУ «Березовская СОШ»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r w:rsidRPr="00172F88">
        <w:rPr>
          <w:rFonts w:ascii="Times New Roman" w:hAnsi="Times New Roman"/>
          <w:sz w:val="24"/>
          <w:szCs w:val="24"/>
        </w:rPr>
        <w:br/>
        <w:t>Планирование анализа воспитательного процесса включается в календарный план воспитательной работы.</w:t>
      </w:r>
      <w:r w:rsidRPr="00172F88">
        <w:rPr>
          <w:rFonts w:ascii="Times New Roman" w:hAnsi="Times New Roman"/>
          <w:sz w:val="24"/>
          <w:szCs w:val="24"/>
        </w:rPr>
        <w:br/>
        <w:t>Основные принципы самоанализа воспитательной работы:</w:t>
      </w:r>
      <w:r w:rsidRPr="00172F88">
        <w:rPr>
          <w:rFonts w:ascii="Times New Roman" w:hAnsi="Times New Roman"/>
          <w:sz w:val="24"/>
          <w:szCs w:val="24"/>
        </w:rPr>
        <w:br/>
        <w:t>взаимное уважение всех участников образовательных отношений;</w:t>
      </w:r>
      <w:r w:rsidRPr="00172F88">
        <w:rPr>
          <w:rFonts w:ascii="Times New Roman" w:hAnsi="Times New Roman"/>
          <w:sz w:val="24"/>
          <w:szCs w:val="24"/>
        </w:rPr>
        <w:b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r w:rsidRPr="00172F88">
        <w:rPr>
          <w:rFonts w:ascii="Times New Roman" w:hAnsi="Times New Roman"/>
          <w:sz w:val="24"/>
          <w:szCs w:val="24"/>
        </w:rPr>
        <w:b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r w:rsidRPr="00172F88">
        <w:rPr>
          <w:rFonts w:ascii="Times New Roman" w:hAnsi="Times New Roman"/>
          <w:sz w:val="24"/>
          <w:szCs w:val="24"/>
        </w:rPr>
        <w:b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r w:rsidRPr="00172F88">
        <w:rPr>
          <w:rFonts w:ascii="Times New Roman" w:hAnsi="Times New Roman"/>
          <w:sz w:val="24"/>
          <w:szCs w:val="24"/>
        </w:rPr>
        <w:b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r w:rsidRPr="00172F88">
        <w:rPr>
          <w:rFonts w:ascii="Times New Roman" w:hAnsi="Times New Roman"/>
          <w:sz w:val="24"/>
          <w:szCs w:val="24"/>
        </w:rPr>
        <w:br/>
        <w:t>Результаты воспитания, социализации и саморазвития обучающихся.</w:t>
      </w:r>
      <w:r w:rsidRPr="00172F88">
        <w:rPr>
          <w:rFonts w:ascii="Times New Roman" w:hAnsi="Times New Roman"/>
          <w:sz w:val="24"/>
          <w:szCs w:val="24"/>
        </w:rPr>
        <w:br/>
        <w:t>Критерием, на основе которого осуществляется данный анализ, является динамика личностного развития обучающихся в каждом классе.</w:t>
      </w:r>
      <w:r w:rsidRPr="00172F88">
        <w:rPr>
          <w:rFonts w:ascii="Times New Roman" w:hAnsi="Times New Roman"/>
          <w:sz w:val="24"/>
          <w:szCs w:val="24"/>
        </w:rPr>
        <w:br/>
        <w:t>Основным способом получения информации о результатах воспитания, социализации и саморазвития обучающихся является педагогическое наблюдение.</w:t>
      </w:r>
      <w:r w:rsidRPr="00172F88">
        <w:rPr>
          <w:rFonts w:ascii="Times New Roman" w:hAnsi="Times New Roman"/>
          <w:sz w:val="24"/>
          <w:szCs w:val="24"/>
        </w:rPr>
        <w:br/>
        <w:t>Внимание педагогических работников сосредоточивается на вопросах:</w:t>
      </w:r>
      <w:r w:rsidRPr="00172F88">
        <w:rPr>
          <w:rFonts w:ascii="Times New Roman" w:hAnsi="Times New Roman"/>
          <w:sz w:val="24"/>
          <w:szCs w:val="24"/>
        </w:rPr>
        <w:br/>
        <w:t>какие проблемы, затруднения в личностном развитии обучающихся удалось решить за прошедший учебный год;</w:t>
      </w:r>
      <w:r w:rsidRPr="00172F88">
        <w:rPr>
          <w:rFonts w:ascii="Times New Roman" w:hAnsi="Times New Roman"/>
          <w:sz w:val="24"/>
          <w:szCs w:val="24"/>
        </w:rPr>
        <w:br/>
        <w:t>какие проблемы, затруднения решить не удалось и почему;</w:t>
      </w:r>
      <w:r w:rsidRPr="00172F88">
        <w:rPr>
          <w:rFonts w:ascii="Times New Roman" w:hAnsi="Times New Roman"/>
          <w:sz w:val="24"/>
          <w:szCs w:val="24"/>
        </w:rPr>
        <w:br/>
        <w:t>какие новые проблемы, трудности появились, над чем предстоит работать педагогическому коллективу.</w:t>
      </w:r>
    </w:p>
    <w:p w:rsidR="009B4423" w:rsidRPr="00172F88" w:rsidRDefault="009B4423"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Состояние совместной деятельности обучающихся и взрослых.</w:t>
      </w:r>
      <w:r w:rsidRPr="00172F88">
        <w:rPr>
          <w:rFonts w:ascii="Times New Roman" w:hAnsi="Times New Roman"/>
          <w:sz w:val="24"/>
          <w:szCs w:val="24"/>
        </w:rPr>
        <w:b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B4423" w:rsidRPr="00172F88" w:rsidRDefault="009B4423"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w:t>
      </w:r>
      <w:r w:rsidRPr="00172F88">
        <w:rPr>
          <w:rFonts w:ascii="Times New Roman" w:hAnsi="Times New Roman"/>
          <w:sz w:val="24"/>
          <w:szCs w:val="24"/>
        </w:rPr>
        <w:lastRenderedPageBreak/>
        <w:t>с привлечением актива родителей (законных представителей) обучающихся, совета обучающихся).</w:t>
      </w:r>
      <w:r w:rsidRPr="00172F88">
        <w:rPr>
          <w:rFonts w:ascii="Times New Roman" w:hAnsi="Times New Roman"/>
          <w:sz w:val="24"/>
          <w:szCs w:val="24"/>
        </w:rPr>
        <w:b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sidRPr="00172F88">
        <w:rPr>
          <w:rFonts w:ascii="Times New Roman" w:hAnsi="Times New Roman"/>
          <w:sz w:val="24"/>
          <w:szCs w:val="24"/>
        </w:rPr>
        <w:br/>
        <w:t>Результаты обсуждаются на заседании методических объединений классных руководителей или педагогическом совете.</w:t>
      </w:r>
      <w:r w:rsidRPr="00172F88">
        <w:rPr>
          <w:rFonts w:ascii="Times New Roman" w:hAnsi="Times New Roman"/>
          <w:sz w:val="24"/>
          <w:szCs w:val="24"/>
        </w:rPr>
        <w:br/>
        <w:t>Внимание сосредотачивается на вопросах, связанных с качеством (выбираются вопросы, которые помогут проанализировать проделанную работу):</w:t>
      </w:r>
      <w:r w:rsidRPr="00172F88">
        <w:rPr>
          <w:rFonts w:ascii="Times New Roman" w:hAnsi="Times New Roman"/>
          <w:sz w:val="24"/>
          <w:szCs w:val="24"/>
        </w:rPr>
        <w:br/>
        <w:t>реализация воспитательного потенциала урочной деятельности;</w:t>
      </w:r>
      <w:r w:rsidRPr="00172F88">
        <w:rPr>
          <w:rFonts w:ascii="Times New Roman" w:hAnsi="Times New Roman"/>
          <w:sz w:val="24"/>
          <w:szCs w:val="24"/>
        </w:rPr>
        <w:br/>
        <w:t>организуемой внеурочной деятельности обучающихся;</w:t>
      </w:r>
      <w:r w:rsidRPr="00172F88">
        <w:rPr>
          <w:rFonts w:ascii="Times New Roman" w:hAnsi="Times New Roman"/>
          <w:sz w:val="24"/>
          <w:szCs w:val="24"/>
        </w:rPr>
        <w:br/>
        <w:t>деятельности классных руководителей и их классов;</w:t>
      </w:r>
      <w:r w:rsidRPr="00172F88">
        <w:rPr>
          <w:rFonts w:ascii="Times New Roman" w:hAnsi="Times New Roman"/>
          <w:sz w:val="24"/>
          <w:szCs w:val="24"/>
        </w:rPr>
        <w:br/>
        <w:t>проводимых общешкольных основных дел, мероприятий;</w:t>
      </w:r>
      <w:r w:rsidRPr="00172F88">
        <w:rPr>
          <w:rFonts w:ascii="Times New Roman" w:hAnsi="Times New Roman"/>
          <w:sz w:val="24"/>
          <w:szCs w:val="24"/>
        </w:rPr>
        <w:br/>
        <w:t>внешкольных мероприятий;</w:t>
      </w:r>
      <w:r w:rsidRPr="00172F88">
        <w:rPr>
          <w:rFonts w:ascii="Times New Roman" w:hAnsi="Times New Roman"/>
          <w:sz w:val="24"/>
          <w:szCs w:val="24"/>
        </w:rPr>
        <w:br/>
        <w:t>создания и поддержки предметно-пространственной среды;</w:t>
      </w:r>
      <w:r w:rsidRPr="00172F88">
        <w:rPr>
          <w:rFonts w:ascii="Times New Roman" w:hAnsi="Times New Roman"/>
          <w:sz w:val="24"/>
          <w:szCs w:val="24"/>
        </w:rPr>
        <w:br/>
        <w:t>взаимодействия с родительским сообществом;</w:t>
      </w:r>
      <w:r w:rsidRPr="00172F88">
        <w:rPr>
          <w:rFonts w:ascii="Times New Roman" w:hAnsi="Times New Roman"/>
          <w:sz w:val="24"/>
          <w:szCs w:val="24"/>
        </w:rPr>
        <w:br/>
        <w:t>деятельности ученического самоуправления;</w:t>
      </w:r>
      <w:r w:rsidRPr="00172F88">
        <w:rPr>
          <w:rFonts w:ascii="Times New Roman" w:hAnsi="Times New Roman"/>
          <w:sz w:val="24"/>
          <w:szCs w:val="24"/>
        </w:rPr>
        <w:br/>
        <w:t>деятельности по профилактике и безопасности;</w:t>
      </w:r>
      <w:r w:rsidRPr="00172F88">
        <w:rPr>
          <w:rFonts w:ascii="Times New Roman" w:hAnsi="Times New Roman"/>
          <w:sz w:val="24"/>
          <w:szCs w:val="24"/>
        </w:rPr>
        <w:br/>
        <w:t>реализации потенциала социального партнерства;</w:t>
      </w:r>
      <w:r w:rsidRPr="00172F88">
        <w:rPr>
          <w:rFonts w:ascii="Times New Roman" w:hAnsi="Times New Roman"/>
          <w:sz w:val="24"/>
          <w:szCs w:val="24"/>
        </w:rPr>
        <w:br/>
        <w:t>деятельности по профориентации обучающихся;</w:t>
      </w:r>
      <w:r w:rsidRPr="00172F88">
        <w:rPr>
          <w:rFonts w:ascii="Times New Roman" w:hAnsi="Times New Roman"/>
          <w:sz w:val="24"/>
          <w:szCs w:val="24"/>
        </w:rPr>
        <w:br/>
        <w:t>и другое,  по дополнительным модулям.</w:t>
      </w:r>
    </w:p>
    <w:p w:rsidR="009B4423" w:rsidRPr="00172F88" w:rsidRDefault="009B4423"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br/>
        <w:t>Итогом самоанализа является перечень выявленных проблем, над решением которых предстоит работать педагогическому коллективу.</w:t>
      </w:r>
    </w:p>
    <w:p w:rsidR="009B4423" w:rsidRPr="00172F88" w:rsidRDefault="009B4423"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9B4423" w:rsidRPr="00172F88" w:rsidRDefault="009B4423" w:rsidP="00172F88">
      <w:pPr>
        <w:widowControl w:val="0"/>
        <w:autoSpaceDE w:val="0"/>
        <w:autoSpaceDN w:val="0"/>
        <w:adjustRightInd w:val="0"/>
        <w:spacing w:after="0" w:line="240" w:lineRule="auto"/>
        <w:jc w:val="both"/>
        <w:rPr>
          <w:rFonts w:ascii="Times New Roman" w:hAnsi="Times New Roman"/>
          <w:sz w:val="24"/>
          <w:szCs w:val="24"/>
        </w:rPr>
      </w:pPr>
    </w:p>
    <w:p w:rsidR="00686F2D" w:rsidRPr="00172F88" w:rsidRDefault="00010998" w:rsidP="00172F88">
      <w:pPr>
        <w:widowControl w:val="0"/>
        <w:autoSpaceDE w:val="0"/>
        <w:autoSpaceDN w:val="0"/>
        <w:adjustRightInd w:val="0"/>
        <w:spacing w:after="0" w:line="240" w:lineRule="auto"/>
        <w:jc w:val="both"/>
        <w:rPr>
          <w:rFonts w:ascii="Times New Roman" w:hAnsi="Times New Roman"/>
          <w:b/>
          <w:sz w:val="24"/>
          <w:szCs w:val="24"/>
        </w:rPr>
      </w:pPr>
      <w:r w:rsidRPr="00172F88">
        <w:rPr>
          <w:rFonts w:ascii="Times New Roman" w:hAnsi="Times New Roman"/>
          <w:b/>
          <w:sz w:val="24"/>
          <w:szCs w:val="24"/>
          <w:lang w:val="en-US"/>
        </w:rPr>
        <w:t>III</w:t>
      </w:r>
      <w:r w:rsidRPr="00172F88">
        <w:rPr>
          <w:rFonts w:ascii="Times New Roman" w:hAnsi="Times New Roman"/>
          <w:b/>
          <w:sz w:val="24"/>
          <w:szCs w:val="24"/>
        </w:rPr>
        <w:t xml:space="preserve">. </w:t>
      </w:r>
      <w:r w:rsidR="004F5398" w:rsidRPr="00172F88">
        <w:rPr>
          <w:rFonts w:ascii="Times New Roman" w:hAnsi="Times New Roman"/>
          <w:b/>
          <w:sz w:val="24"/>
          <w:szCs w:val="24"/>
        </w:rPr>
        <w:t>ОРГАНИЗАЦИОННЫЙ РАЗДЕЛ</w:t>
      </w:r>
    </w:p>
    <w:p w:rsidR="004F5398" w:rsidRPr="00172F88" w:rsidRDefault="00FA32A2" w:rsidP="00172F88">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У</w:t>
      </w:r>
      <w:r w:rsidR="004F5398" w:rsidRPr="00172F88">
        <w:rPr>
          <w:rFonts w:ascii="Times New Roman" w:hAnsi="Times New Roman"/>
          <w:i/>
          <w:sz w:val="24"/>
          <w:szCs w:val="24"/>
        </w:rPr>
        <w:t xml:space="preserve">чебный план среднего общего образования. </w:t>
      </w:r>
    </w:p>
    <w:p w:rsidR="004F5398" w:rsidRPr="00172F88" w:rsidRDefault="00FA32A2" w:rsidP="00172F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4F5398" w:rsidRPr="00172F88">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A32A2" w:rsidRDefault="00FA32A2" w:rsidP="00172F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w:t>
      </w:r>
      <w:r w:rsidR="004F5398" w:rsidRPr="00172F88">
        <w:rPr>
          <w:rFonts w:ascii="Times New Roman" w:hAnsi="Times New Roman"/>
          <w:sz w:val="24"/>
          <w:szCs w:val="24"/>
        </w:rPr>
        <w:t>чебный план образовательных организаций, реализующих образовательную программ</w:t>
      </w:r>
      <w:r>
        <w:rPr>
          <w:rFonts w:ascii="Times New Roman" w:hAnsi="Times New Roman"/>
          <w:sz w:val="24"/>
          <w:szCs w:val="24"/>
        </w:rPr>
        <w:t>у среднего общего образования</w:t>
      </w:r>
      <w:r w:rsidR="004F5398" w:rsidRPr="00172F88">
        <w:rPr>
          <w:rFonts w:ascii="Times New Roman" w:hAnsi="Times New Roman"/>
          <w:sz w:val="24"/>
          <w:szCs w:val="24"/>
        </w:rPr>
        <w:t xml:space="preserve">,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4F5398" w:rsidRPr="00172F88" w:rsidRDefault="00FA32A2" w:rsidP="00172F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4F5398" w:rsidRPr="00172F88">
        <w:rPr>
          <w:rFonts w:ascii="Times New Roman" w:hAnsi="Times New Roman"/>
          <w:sz w:val="24"/>
          <w:szCs w:val="24"/>
        </w:rPr>
        <w:t xml:space="preserve">чебный план: </w:t>
      </w:r>
    </w:p>
    <w:p w:rsidR="004F5398" w:rsidRPr="00172F88" w:rsidRDefault="004F539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фиксирует максимальный объем учебной нагрузки обучающихся; </w:t>
      </w:r>
    </w:p>
    <w:p w:rsidR="004F5398" w:rsidRPr="00172F88" w:rsidRDefault="004F539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определяет (регламентирует) перечень учебных предметов, курсов и время, отводимое на их освоение и организацию; </w:t>
      </w:r>
    </w:p>
    <w:p w:rsidR="004F5398" w:rsidRPr="00172F88" w:rsidRDefault="004F5398" w:rsidP="00172F88">
      <w:pPr>
        <w:widowControl w:val="0"/>
        <w:autoSpaceDE w:val="0"/>
        <w:autoSpaceDN w:val="0"/>
        <w:adjustRightInd w:val="0"/>
        <w:spacing w:after="0" w:line="240" w:lineRule="auto"/>
        <w:jc w:val="both"/>
        <w:rPr>
          <w:rFonts w:ascii="Times New Roman" w:hAnsi="Times New Roman"/>
          <w:sz w:val="24"/>
          <w:szCs w:val="24"/>
        </w:rPr>
      </w:pPr>
      <w:r w:rsidRPr="00172F88">
        <w:rPr>
          <w:rFonts w:ascii="Times New Roman" w:hAnsi="Times New Roman"/>
          <w:sz w:val="24"/>
          <w:szCs w:val="24"/>
        </w:rPr>
        <w:t xml:space="preserve">- распределяет учебные предметы, курсы, модули по классам и учебным годам. </w:t>
      </w:r>
    </w:p>
    <w:p w:rsidR="004F5398" w:rsidRPr="00172F88" w:rsidRDefault="00FA32A2" w:rsidP="00172F8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У</w:t>
      </w:r>
      <w:r w:rsidR="004F5398" w:rsidRPr="00172F88">
        <w:rPr>
          <w:rFonts w:ascii="Times New Roman" w:hAnsi="Times New Roman"/>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 ч.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4F5398" w:rsidRPr="00172F88" w:rsidRDefault="00FA32A2" w:rsidP="00172F88">
      <w:pPr>
        <w:widowControl w:val="0"/>
        <w:spacing w:before="1" w:after="0" w:line="242" w:lineRule="exact"/>
        <w:ind w:right="59"/>
        <w:jc w:val="both"/>
        <w:rPr>
          <w:rFonts w:ascii="Times New Roman" w:hAnsi="Times New Roman"/>
          <w:sz w:val="24"/>
          <w:szCs w:val="24"/>
        </w:rPr>
      </w:pPr>
      <w:r>
        <w:rPr>
          <w:rFonts w:ascii="Times New Roman" w:hAnsi="Times New Roman"/>
          <w:sz w:val="24"/>
          <w:szCs w:val="24"/>
        </w:rPr>
        <w:t>У</w:t>
      </w:r>
      <w:r w:rsidR="004F5398" w:rsidRPr="00172F88">
        <w:rPr>
          <w:rFonts w:ascii="Times New Roman" w:hAnsi="Times New Roman"/>
          <w:sz w:val="24"/>
          <w:szCs w:val="24"/>
        </w:rPr>
        <w:t xml:space="preserve">чебный план состоит из двух частей: обязательной части и части, формируемой участниками образовательных отношений. </w:t>
      </w:r>
    </w:p>
    <w:p w:rsidR="004F5398" w:rsidRPr="00172F88" w:rsidRDefault="004F5398"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w:t>
      </w:r>
      <w:r w:rsidRPr="00172F88">
        <w:rPr>
          <w:rFonts w:ascii="Times New Roman" w:hAnsi="Times New Roman"/>
          <w:sz w:val="24"/>
          <w:szCs w:val="24"/>
        </w:rPr>
        <w:lastRenderedPageBreak/>
        <w:t xml:space="preserve">время, отводимое на их изучение по классам (годам) обучения. </w:t>
      </w:r>
    </w:p>
    <w:p w:rsidR="004F5398" w:rsidRPr="00172F88" w:rsidRDefault="00FA32A2" w:rsidP="00172F88">
      <w:pPr>
        <w:widowControl w:val="0"/>
        <w:spacing w:before="1" w:after="0" w:line="242" w:lineRule="exact"/>
        <w:ind w:right="59"/>
        <w:jc w:val="both"/>
        <w:rPr>
          <w:rFonts w:ascii="Times New Roman" w:hAnsi="Times New Roman"/>
          <w:sz w:val="24"/>
          <w:szCs w:val="24"/>
        </w:rPr>
      </w:pPr>
      <w:r>
        <w:rPr>
          <w:rFonts w:ascii="Times New Roman" w:hAnsi="Times New Roman"/>
          <w:sz w:val="24"/>
          <w:szCs w:val="24"/>
        </w:rPr>
        <w:t xml:space="preserve">Часть </w:t>
      </w:r>
      <w:r w:rsidR="004F5398" w:rsidRPr="00172F88">
        <w:rPr>
          <w:rFonts w:ascii="Times New Roman" w:hAnsi="Times New Roman"/>
          <w:sz w:val="24"/>
          <w:szCs w:val="24"/>
        </w:rPr>
        <w:t xml:space="preserve">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 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4F5398" w:rsidRPr="00172F88" w:rsidRDefault="004F5398"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Время, отводим</w:t>
      </w:r>
      <w:r w:rsidR="00FA32A2">
        <w:rPr>
          <w:rFonts w:ascii="Times New Roman" w:hAnsi="Times New Roman"/>
          <w:sz w:val="24"/>
          <w:szCs w:val="24"/>
        </w:rPr>
        <w:t xml:space="preserve">ое на данную часть </w:t>
      </w:r>
      <w:r w:rsidRPr="00172F88">
        <w:rPr>
          <w:rFonts w:ascii="Times New Roman" w:hAnsi="Times New Roman"/>
          <w:sz w:val="24"/>
          <w:szCs w:val="24"/>
        </w:rPr>
        <w:t>учебного плана, может быть использовано на: увеличение учебных часов, предусмотренных на изучение отдельных учебных</w:t>
      </w:r>
      <w:r w:rsidRPr="00172F88">
        <w:rPr>
          <w:rFonts w:ascii="Times New Roman" w:eastAsia="SchoolBookSanPin" w:hAnsi="Times New Roman"/>
          <w:sz w:val="24"/>
          <w:szCs w:val="24"/>
          <w:lang w:eastAsia="en-US"/>
        </w:rPr>
        <w:t xml:space="preserve"> </w:t>
      </w:r>
      <w:r w:rsidRPr="00172F88">
        <w:rPr>
          <w:rFonts w:ascii="Times New Roman" w:hAnsi="Times New Roman"/>
          <w:sz w:val="24"/>
          <w:szCs w:val="24"/>
        </w:rPr>
        <w:t xml:space="preserve">предметов обязательной части, в т. ч. на углубленном уровне; </w:t>
      </w:r>
    </w:p>
    <w:p w:rsidR="004F5398" w:rsidRPr="00172F88" w:rsidRDefault="004F5398"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введение специально разработанных учебных курсов, обеспечивающих интересы и потребности участников образовательных отношений, в т. ч. этнокультурные; </w:t>
      </w:r>
    </w:p>
    <w:p w:rsidR="004F5398" w:rsidRPr="00172F88" w:rsidRDefault="004F5398"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другие виды учебной, воспитательной, спортивной и иной деятельности обучающихся. </w:t>
      </w:r>
    </w:p>
    <w:p w:rsidR="004F5398" w:rsidRPr="00172F88" w:rsidRDefault="004F5398"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Учебный план определяет количество учебных занятий за 2 года на одного обучающегося - не менее 2170 часов и не более 25</w:t>
      </w:r>
      <w:r w:rsidR="008E0CCC">
        <w:rPr>
          <w:rFonts w:ascii="Times New Roman" w:hAnsi="Times New Roman"/>
          <w:sz w:val="24"/>
          <w:szCs w:val="24"/>
        </w:rPr>
        <w:t>16</w:t>
      </w:r>
      <w:r w:rsidRPr="00172F88">
        <w:rPr>
          <w:rFonts w:ascii="Times New Roman" w:hAnsi="Times New Roman"/>
          <w:sz w:val="24"/>
          <w:szCs w:val="24"/>
        </w:rPr>
        <w:t xml:space="preserve"> часов (не более 3</w:t>
      </w:r>
      <w:r w:rsidR="008E0CCC">
        <w:rPr>
          <w:rFonts w:ascii="Times New Roman" w:hAnsi="Times New Roman"/>
          <w:sz w:val="24"/>
          <w:szCs w:val="24"/>
        </w:rPr>
        <w:t>7</w:t>
      </w:r>
      <w:r w:rsidRPr="00172F88">
        <w:rPr>
          <w:rFonts w:ascii="Times New Roman" w:hAnsi="Times New Roman"/>
          <w:sz w:val="24"/>
          <w:szCs w:val="24"/>
        </w:rPr>
        <w:t xml:space="preserve"> часов в неделю). </w:t>
      </w:r>
    </w:p>
    <w:p w:rsidR="004F5398" w:rsidRPr="00172F88" w:rsidRDefault="00A07B4E"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Учебный план школы соответствует варианту 1 примерн</w:t>
      </w:r>
      <w:r w:rsidR="00FA32A2">
        <w:rPr>
          <w:rFonts w:ascii="Times New Roman" w:hAnsi="Times New Roman"/>
          <w:sz w:val="24"/>
          <w:szCs w:val="24"/>
        </w:rPr>
        <w:t>ого недельного учебного плана «</w:t>
      </w:r>
      <w:r w:rsidRPr="00172F88">
        <w:rPr>
          <w:rFonts w:ascii="Times New Roman" w:hAnsi="Times New Roman"/>
          <w:sz w:val="24"/>
          <w:szCs w:val="24"/>
        </w:rPr>
        <w:t>ООП СОО» гуманитарного профиля, т.к. обучение ведется на русском языке с учетом минимального количества часов (5-дневная учебная неделя).</w:t>
      </w:r>
    </w:p>
    <w:tbl>
      <w:tblPr>
        <w:tblStyle w:val="a3"/>
        <w:tblW w:w="10065" w:type="dxa"/>
        <w:tblInd w:w="562" w:type="dxa"/>
        <w:tblLayout w:type="fixed"/>
        <w:tblLook w:val="0000" w:firstRow="0" w:lastRow="0" w:firstColumn="0" w:lastColumn="0" w:noHBand="0" w:noVBand="0"/>
      </w:tblPr>
      <w:tblGrid>
        <w:gridCol w:w="2552"/>
        <w:gridCol w:w="2268"/>
        <w:gridCol w:w="1276"/>
        <w:gridCol w:w="1417"/>
        <w:gridCol w:w="1134"/>
        <w:gridCol w:w="1418"/>
      </w:tblGrid>
      <w:tr w:rsidR="00A07B4E" w:rsidRPr="00172F88" w:rsidTr="00A07B4E">
        <w:trPr>
          <w:trHeight w:val="536"/>
        </w:trPr>
        <w:tc>
          <w:tcPr>
            <w:tcW w:w="2552" w:type="dxa"/>
            <w:vMerge w:val="restart"/>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Предметные области</w:t>
            </w:r>
          </w:p>
        </w:tc>
        <w:tc>
          <w:tcPr>
            <w:tcW w:w="2268" w:type="dxa"/>
            <w:vMerge w:val="restart"/>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Учебные</w:t>
            </w:r>
          </w:p>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предметы</w:t>
            </w:r>
          </w:p>
          <w:p w:rsidR="00A07B4E" w:rsidRPr="00172F88" w:rsidRDefault="00A07B4E" w:rsidP="00172F88">
            <w:pPr>
              <w:spacing w:line="240" w:lineRule="auto"/>
              <w:jc w:val="both"/>
              <w:rPr>
                <w:rFonts w:ascii="Times New Roman" w:hAnsi="Times New Roman"/>
                <w:b/>
                <w:bCs/>
                <w:sz w:val="24"/>
                <w:szCs w:val="24"/>
              </w:rPr>
            </w:pPr>
          </w:p>
        </w:tc>
        <w:tc>
          <w:tcPr>
            <w:tcW w:w="1276"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Уровень</w:t>
            </w:r>
          </w:p>
        </w:tc>
        <w:tc>
          <w:tcPr>
            <w:tcW w:w="2551" w:type="dxa"/>
            <w:gridSpan w:val="2"/>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Количество часов в неделю</w:t>
            </w:r>
          </w:p>
        </w:tc>
        <w:tc>
          <w:tcPr>
            <w:tcW w:w="1418"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 xml:space="preserve">Всего </w:t>
            </w:r>
          </w:p>
        </w:tc>
      </w:tr>
      <w:tr w:rsidR="00A07B4E" w:rsidRPr="00172F88" w:rsidTr="00A07B4E">
        <w:trPr>
          <w:trHeight w:val="312"/>
        </w:trPr>
        <w:tc>
          <w:tcPr>
            <w:tcW w:w="2552" w:type="dxa"/>
            <w:vMerge/>
          </w:tcPr>
          <w:p w:rsidR="00A07B4E" w:rsidRPr="00172F88" w:rsidRDefault="00A07B4E" w:rsidP="00172F88">
            <w:pPr>
              <w:spacing w:line="240" w:lineRule="auto"/>
              <w:jc w:val="both"/>
              <w:rPr>
                <w:rFonts w:ascii="Times New Roman" w:hAnsi="Times New Roman"/>
                <w:b/>
                <w:bCs/>
                <w:sz w:val="24"/>
                <w:szCs w:val="24"/>
              </w:rPr>
            </w:pPr>
          </w:p>
        </w:tc>
        <w:tc>
          <w:tcPr>
            <w:tcW w:w="2268" w:type="dxa"/>
            <w:vMerge/>
          </w:tcPr>
          <w:p w:rsidR="00A07B4E" w:rsidRPr="00172F88" w:rsidRDefault="00A07B4E" w:rsidP="00172F88">
            <w:pPr>
              <w:spacing w:line="240" w:lineRule="auto"/>
              <w:jc w:val="both"/>
              <w:rPr>
                <w:rFonts w:ascii="Times New Roman" w:hAnsi="Times New Roman"/>
                <w:b/>
                <w:bCs/>
                <w:sz w:val="24"/>
                <w:szCs w:val="24"/>
              </w:rPr>
            </w:pPr>
          </w:p>
        </w:tc>
        <w:tc>
          <w:tcPr>
            <w:tcW w:w="1276" w:type="dxa"/>
          </w:tcPr>
          <w:p w:rsidR="00A07B4E" w:rsidRPr="00172F88" w:rsidRDefault="00A07B4E" w:rsidP="00172F88">
            <w:pPr>
              <w:spacing w:line="240" w:lineRule="auto"/>
              <w:jc w:val="both"/>
              <w:rPr>
                <w:rFonts w:ascii="Times New Roman" w:hAnsi="Times New Roman"/>
                <w:b/>
                <w:bCs/>
                <w:sz w:val="24"/>
                <w:szCs w:val="24"/>
              </w:rPr>
            </w:pPr>
          </w:p>
        </w:tc>
        <w:tc>
          <w:tcPr>
            <w:tcW w:w="1417"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10</w:t>
            </w:r>
          </w:p>
        </w:tc>
        <w:tc>
          <w:tcPr>
            <w:tcW w:w="1134"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11</w:t>
            </w:r>
          </w:p>
        </w:tc>
        <w:tc>
          <w:tcPr>
            <w:tcW w:w="1418" w:type="dxa"/>
          </w:tcPr>
          <w:p w:rsidR="00A07B4E" w:rsidRPr="00172F88" w:rsidRDefault="00A07B4E" w:rsidP="00172F88">
            <w:pPr>
              <w:spacing w:line="240" w:lineRule="auto"/>
              <w:jc w:val="both"/>
              <w:rPr>
                <w:rFonts w:ascii="Times New Roman" w:hAnsi="Times New Roman"/>
                <w:b/>
                <w:bCs/>
                <w:sz w:val="24"/>
                <w:szCs w:val="24"/>
              </w:rPr>
            </w:pPr>
          </w:p>
        </w:tc>
      </w:tr>
      <w:tr w:rsidR="00A07B4E" w:rsidRPr="00172F88" w:rsidTr="00A07B4E">
        <w:trPr>
          <w:trHeight w:val="325"/>
        </w:trPr>
        <w:tc>
          <w:tcPr>
            <w:tcW w:w="2552" w:type="dxa"/>
            <w:vMerge w:val="restart"/>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lang w:eastAsia="en-US"/>
              </w:rPr>
              <w:t>Русский язык и литература</w:t>
            </w:r>
          </w:p>
        </w:tc>
        <w:tc>
          <w:tcPr>
            <w:tcW w:w="2268"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Русский язык</w:t>
            </w:r>
          </w:p>
        </w:tc>
        <w:tc>
          <w:tcPr>
            <w:tcW w:w="1276"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Б</w:t>
            </w:r>
          </w:p>
        </w:tc>
        <w:tc>
          <w:tcPr>
            <w:tcW w:w="1417"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2</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2</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4</w:t>
            </w:r>
          </w:p>
        </w:tc>
      </w:tr>
      <w:tr w:rsidR="00A07B4E" w:rsidRPr="00172F88" w:rsidTr="00A07B4E">
        <w:trPr>
          <w:trHeight w:val="370"/>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Литература</w:t>
            </w:r>
          </w:p>
        </w:tc>
        <w:tc>
          <w:tcPr>
            <w:tcW w:w="1276"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У</w:t>
            </w:r>
          </w:p>
        </w:tc>
        <w:tc>
          <w:tcPr>
            <w:tcW w:w="1417"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5</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5</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10</w:t>
            </w:r>
          </w:p>
        </w:tc>
      </w:tr>
      <w:tr w:rsidR="00A07B4E" w:rsidRPr="00172F88" w:rsidTr="00A07B4E">
        <w:trPr>
          <w:trHeight w:val="245"/>
        </w:trPr>
        <w:tc>
          <w:tcPr>
            <w:tcW w:w="2552"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lang w:eastAsia="en-US"/>
              </w:rPr>
              <w:t>Иностранные языки</w:t>
            </w:r>
          </w:p>
        </w:tc>
        <w:tc>
          <w:tcPr>
            <w:tcW w:w="2268"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Иностранный язык (англ.яз)</w:t>
            </w:r>
          </w:p>
        </w:tc>
        <w:tc>
          <w:tcPr>
            <w:tcW w:w="1276"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Б</w:t>
            </w:r>
          </w:p>
        </w:tc>
        <w:tc>
          <w:tcPr>
            <w:tcW w:w="1417"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rPr>
              <w:t>3</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3</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6</w:t>
            </w:r>
          </w:p>
        </w:tc>
      </w:tr>
      <w:tr w:rsidR="00A07B4E" w:rsidRPr="00172F88" w:rsidTr="00A07B4E">
        <w:trPr>
          <w:trHeight w:val="396"/>
        </w:trPr>
        <w:tc>
          <w:tcPr>
            <w:tcW w:w="2552" w:type="dxa"/>
            <w:vMerge w:val="restart"/>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Математика и информатика</w:t>
            </w: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Алгебра и начала математического анализа</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2</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3</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5</w:t>
            </w:r>
          </w:p>
        </w:tc>
      </w:tr>
      <w:tr w:rsidR="00A07B4E" w:rsidRPr="00172F88" w:rsidTr="00A07B4E">
        <w:trPr>
          <w:trHeight w:val="396"/>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Геометрия</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2</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1</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3</w:t>
            </w:r>
          </w:p>
        </w:tc>
      </w:tr>
      <w:tr w:rsidR="00A07B4E" w:rsidRPr="00172F88" w:rsidTr="00A07B4E">
        <w:trPr>
          <w:trHeight w:val="396"/>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Вероятность и статистика</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1</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2</w:t>
            </w:r>
          </w:p>
        </w:tc>
      </w:tr>
      <w:tr w:rsidR="00A07B4E" w:rsidRPr="00172F88" w:rsidTr="00A07B4E">
        <w:trPr>
          <w:trHeight w:val="396"/>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 xml:space="preserve">Информатика </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1</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2</w:t>
            </w:r>
          </w:p>
        </w:tc>
      </w:tr>
      <w:tr w:rsidR="00A07B4E" w:rsidRPr="00172F88" w:rsidTr="00A07B4E">
        <w:trPr>
          <w:trHeight w:val="313"/>
        </w:trPr>
        <w:tc>
          <w:tcPr>
            <w:tcW w:w="2552" w:type="dxa"/>
            <w:vMerge w:val="restart"/>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Естественно-научные предметы</w:t>
            </w: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 xml:space="preserve">Физика </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2</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2</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4</w:t>
            </w:r>
          </w:p>
        </w:tc>
      </w:tr>
      <w:tr w:rsidR="00A07B4E" w:rsidRPr="00172F88" w:rsidTr="00A07B4E">
        <w:trPr>
          <w:trHeight w:val="313"/>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Химия</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1</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2</w:t>
            </w:r>
          </w:p>
        </w:tc>
      </w:tr>
      <w:tr w:rsidR="00A07B4E" w:rsidRPr="00172F88" w:rsidTr="00A07B4E">
        <w:trPr>
          <w:trHeight w:val="313"/>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Биология</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1</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2</w:t>
            </w:r>
          </w:p>
        </w:tc>
      </w:tr>
      <w:tr w:rsidR="00A07B4E" w:rsidRPr="00172F88" w:rsidTr="00A07B4E">
        <w:trPr>
          <w:trHeight w:val="178"/>
        </w:trPr>
        <w:tc>
          <w:tcPr>
            <w:tcW w:w="2552" w:type="dxa"/>
            <w:vMerge w:val="restart"/>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Общественно-научные предметы</w:t>
            </w: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История</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2</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2</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4</w:t>
            </w:r>
          </w:p>
        </w:tc>
      </w:tr>
      <w:tr w:rsidR="00A07B4E" w:rsidRPr="00172F88" w:rsidTr="00A07B4E">
        <w:trPr>
          <w:trHeight w:val="212"/>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Обществознание</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У</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4</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4</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8</w:t>
            </w:r>
          </w:p>
        </w:tc>
      </w:tr>
      <w:tr w:rsidR="00A07B4E" w:rsidRPr="00172F88" w:rsidTr="00A07B4E">
        <w:trPr>
          <w:trHeight w:val="247"/>
        </w:trPr>
        <w:tc>
          <w:tcPr>
            <w:tcW w:w="2552" w:type="dxa"/>
            <w:vMerge/>
          </w:tcPr>
          <w:p w:rsidR="00A07B4E" w:rsidRPr="00172F88" w:rsidRDefault="00A07B4E" w:rsidP="00172F88">
            <w:pPr>
              <w:spacing w:line="240" w:lineRule="auto"/>
              <w:jc w:val="both"/>
              <w:rPr>
                <w:rFonts w:ascii="Times New Roman" w:hAnsi="Times New Roman"/>
                <w:bCs/>
                <w:sz w:val="24"/>
                <w:szCs w:val="24"/>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География</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1</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2</w:t>
            </w:r>
          </w:p>
        </w:tc>
      </w:tr>
      <w:tr w:rsidR="00A07B4E" w:rsidRPr="00172F88" w:rsidTr="00A07B4E">
        <w:trPr>
          <w:trHeight w:val="297"/>
        </w:trPr>
        <w:tc>
          <w:tcPr>
            <w:tcW w:w="2552" w:type="dxa"/>
            <w:shd w:val="clear" w:color="auto" w:fill="auto"/>
          </w:tcPr>
          <w:p w:rsidR="00A07B4E" w:rsidRPr="00172F88" w:rsidRDefault="00F36CD4" w:rsidP="00F36CD4">
            <w:p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Физическая культура</w:t>
            </w:r>
            <w:r w:rsidR="00A07B4E" w:rsidRPr="00172F88">
              <w:rPr>
                <w:rFonts w:ascii="Times New Roman" w:eastAsia="Calibri" w:hAnsi="Times New Roman"/>
                <w:sz w:val="24"/>
                <w:szCs w:val="24"/>
                <w:lang w:eastAsia="en-US"/>
              </w:rPr>
              <w:t xml:space="preserve"> </w:t>
            </w: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Физическая культура</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2</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2</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4</w:t>
            </w:r>
          </w:p>
        </w:tc>
      </w:tr>
      <w:tr w:rsidR="00A07B4E" w:rsidRPr="00172F88" w:rsidTr="00A07B4E">
        <w:trPr>
          <w:trHeight w:val="111"/>
        </w:trPr>
        <w:tc>
          <w:tcPr>
            <w:tcW w:w="2552" w:type="dxa"/>
            <w:shd w:val="clear" w:color="auto" w:fill="auto"/>
          </w:tcPr>
          <w:p w:rsidR="00A07B4E" w:rsidRPr="00172F88" w:rsidRDefault="00F36CD4" w:rsidP="00172F88">
            <w:pPr>
              <w:spacing w:line="240" w:lineRule="auto"/>
              <w:jc w:val="both"/>
              <w:rPr>
                <w:rFonts w:ascii="Times New Roman" w:hAnsi="Times New Roman"/>
                <w:bCs/>
                <w:sz w:val="24"/>
                <w:szCs w:val="24"/>
              </w:rPr>
            </w:pPr>
            <w:r w:rsidRPr="00172F88">
              <w:rPr>
                <w:rFonts w:ascii="Times New Roman" w:eastAsia="Calibri" w:hAnsi="Times New Roman"/>
                <w:sz w:val="24"/>
                <w:szCs w:val="24"/>
                <w:lang w:eastAsia="en-US"/>
              </w:rPr>
              <w:t xml:space="preserve"> основы </w:t>
            </w:r>
            <w:r>
              <w:rPr>
                <w:rFonts w:ascii="Times New Roman" w:eastAsia="Calibri" w:hAnsi="Times New Roman"/>
                <w:sz w:val="24"/>
                <w:szCs w:val="24"/>
                <w:lang w:eastAsia="en-US"/>
              </w:rPr>
              <w:t>безопасности и защиты Родины</w:t>
            </w:r>
          </w:p>
        </w:tc>
        <w:tc>
          <w:tcPr>
            <w:tcW w:w="2268" w:type="dxa"/>
            <w:shd w:val="clear" w:color="auto" w:fill="auto"/>
          </w:tcPr>
          <w:p w:rsidR="00A07B4E" w:rsidRPr="00172F88" w:rsidRDefault="00A07B4E" w:rsidP="00F36CD4">
            <w:pPr>
              <w:spacing w:line="240" w:lineRule="auto"/>
              <w:jc w:val="both"/>
              <w:rPr>
                <w:rFonts w:ascii="Times New Roman" w:hAnsi="Times New Roman"/>
                <w:bCs/>
                <w:sz w:val="24"/>
                <w:szCs w:val="24"/>
              </w:rPr>
            </w:pPr>
            <w:r w:rsidRPr="00172F88">
              <w:rPr>
                <w:rFonts w:ascii="Times New Roman" w:eastAsia="Calibri" w:hAnsi="Times New Roman"/>
                <w:sz w:val="24"/>
                <w:szCs w:val="24"/>
                <w:lang w:eastAsia="en-US"/>
              </w:rPr>
              <w:t xml:space="preserve">Основы безопасности </w:t>
            </w:r>
            <w:r w:rsidR="00F36CD4">
              <w:rPr>
                <w:rFonts w:ascii="Times New Roman" w:eastAsia="Calibri" w:hAnsi="Times New Roman"/>
                <w:sz w:val="24"/>
                <w:szCs w:val="24"/>
                <w:lang w:eastAsia="en-US"/>
              </w:rPr>
              <w:t>и защиты Родины</w:t>
            </w:r>
          </w:p>
        </w:tc>
        <w:tc>
          <w:tcPr>
            <w:tcW w:w="1276" w:type="dxa"/>
            <w:shd w:val="clear" w:color="auto" w:fill="auto"/>
          </w:tcPr>
          <w:p w:rsidR="00A07B4E" w:rsidRPr="00172F88" w:rsidRDefault="00A07B4E" w:rsidP="00172F88">
            <w:pPr>
              <w:spacing w:line="240" w:lineRule="auto"/>
              <w:jc w:val="both"/>
              <w:rPr>
                <w:rFonts w:ascii="Times New Roman" w:hAnsi="Times New Roman"/>
                <w:sz w:val="24"/>
                <w:szCs w:val="24"/>
              </w:rPr>
            </w:pPr>
            <w:r w:rsidRPr="00172F88">
              <w:rPr>
                <w:rFonts w:ascii="Times New Roman" w:eastAsia="Calibri" w:hAnsi="Times New Roman"/>
                <w:sz w:val="24"/>
                <w:szCs w:val="24"/>
                <w:lang w:eastAsia="en-US"/>
              </w:rPr>
              <w:t>Б</w:t>
            </w:r>
          </w:p>
        </w:tc>
        <w:tc>
          <w:tcPr>
            <w:tcW w:w="1417" w:type="dxa"/>
            <w:shd w:val="clear" w:color="auto" w:fill="auto"/>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1</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2</w:t>
            </w:r>
          </w:p>
        </w:tc>
      </w:tr>
      <w:tr w:rsidR="00A07B4E" w:rsidRPr="00172F88" w:rsidTr="00A07B4E">
        <w:trPr>
          <w:trHeight w:val="111"/>
        </w:trPr>
        <w:tc>
          <w:tcPr>
            <w:tcW w:w="2552"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p>
        </w:tc>
        <w:tc>
          <w:tcPr>
            <w:tcW w:w="2268"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Индивидуальный проект</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highlight w:val="yellow"/>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lang w:eastAsia="en-US"/>
              </w:rPr>
            </w:pPr>
            <w:r w:rsidRPr="00172F88">
              <w:rPr>
                <w:rFonts w:ascii="Times New Roman" w:hAnsi="Times New Roman"/>
                <w:bCs/>
                <w:sz w:val="24"/>
                <w:szCs w:val="24"/>
                <w:lang w:eastAsia="en-US"/>
              </w:rPr>
              <w:t>-</w:t>
            </w:r>
          </w:p>
        </w:tc>
        <w:tc>
          <w:tcPr>
            <w:tcW w:w="1418" w:type="dxa"/>
          </w:tcPr>
          <w:p w:rsidR="00A07B4E" w:rsidRPr="00172F88" w:rsidRDefault="00A07B4E" w:rsidP="00172F88">
            <w:pPr>
              <w:spacing w:line="240" w:lineRule="auto"/>
              <w:jc w:val="both"/>
              <w:rPr>
                <w:rFonts w:ascii="Times New Roman" w:hAnsi="Times New Roman"/>
                <w:b/>
                <w:bCs/>
                <w:sz w:val="24"/>
                <w:szCs w:val="24"/>
                <w:lang w:eastAsia="en-US"/>
              </w:rPr>
            </w:pPr>
            <w:r w:rsidRPr="00172F88">
              <w:rPr>
                <w:rFonts w:ascii="Times New Roman" w:hAnsi="Times New Roman"/>
                <w:b/>
                <w:bCs/>
                <w:sz w:val="24"/>
                <w:szCs w:val="24"/>
                <w:lang w:eastAsia="en-US"/>
              </w:rPr>
              <w:t>1</w:t>
            </w:r>
          </w:p>
        </w:tc>
      </w:tr>
      <w:tr w:rsidR="00A07B4E" w:rsidRPr="00172F88" w:rsidTr="00A07B4E">
        <w:trPr>
          <w:trHeight w:val="398"/>
        </w:trPr>
        <w:tc>
          <w:tcPr>
            <w:tcW w:w="4820" w:type="dxa"/>
            <w:gridSpan w:val="2"/>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Итого</w:t>
            </w:r>
          </w:p>
        </w:tc>
        <w:tc>
          <w:tcPr>
            <w:tcW w:w="1276" w:type="dxa"/>
          </w:tcPr>
          <w:p w:rsidR="00A07B4E" w:rsidRPr="00172F88" w:rsidRDefault="00A07B4E" w:rsidP="00172F88">
            <w:pPr>
              <w:spacing w:line="240" w:lineRule="auto"/>
              <w:jc w:val="both"/>
              <w:rPr>
                <w:rFonts w:ascii="Times New Roman" w:hAnsi="Times New Roman"/>
                <w:b/>
                <w:bCs/>
                <w:sz w:val="24"/>
                <w:szCs w:val="24"/>
              </w:rPr>
            </w:pPr>
          </w:p>
        </w:tc>
        <w:tc>
          <w:tcPr>
            <w:tcW w:w="1417" w:type="dxa"/>
            <w:shd w:val="clear" w:color="auto" w:fill="auto"/>
          </w:tcPr>
          <w:p w:rsidR="00A07B4E" w:rsidRPr="00172F88" w:rsidRDefault="00A07B4E" w:rsidP="00172F88">
            <w:pPr>
              <w:spacing w:line="240" w:lineRule="auto"/>
              <w:jc w:val="both"/>
              <w:rPr>
                <w:rFonts w:ascii="Times New Roman" w:eastAsia="Calibri" w:hAnsi="Times New Roman"/>
                <w:b/>
                <w:sz w:val="24"/>
                <w:szCs w:val="24"/>
                <w:lang w:eastAsia="en-US"/>
              </w:rPr>
            </w:pPr>
            <w:r w:rsidRPr="00172F88">
              <w:rPr>
                <w:rFonts w:ascii="Times New Roman" w:eastAsia="Calibri" w:hAnsi="Times New Roman"/>
                <w:b/>
                <w:sz w:val="24"/>
                <w:szCs w:val="24"/>
                <w:lang w:eastAsia="en-US"/>
              </w:rPr>
              <w:t>31</w:t>
            </w:r>
          </w:p>
        </w:tc>
        <w:tc>
          <w:tcPr>
            <w:tcW w:w="1134"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30</w:t>
            </w:r>
          </w:p>
        </w:tc>
        <w:tc>
          <w:tcPr>
            <w:tcW w:w="1418"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61</w:t>
            </w:r>
          </w:p>
        </w:tc>
      </w:tr>
      <w:tr w:rsidR="00A07B4E" w:rsidRPr="00172F88" w:rsidTr="00A07B4E">
        <w:trPr>
          <w:trHeight w:val="407"/>
        </w:trPr>
        <w:tc>
          <w:tcPr>
            <w:tcW w:w="2552" w:type="dxa"/>
            <w:vMerge w:val="restart"/>
          </w:tcPr>
          <w:p w:rsidR="00A07B4E" w:rsidRPr="00172F88" w:rsidRDefault="00A07B4E" w:rsidP="00172F88">
            <w:pPr>
              <w:spacing w:line="240" w:lineRule="auto"/>
              <w:jc w:val="both"/>
              <w:rPr>
                <w:rFonts w:ascii="Times New Roman" w:hAnsi="Times New Roman"/>
                <w:bCs/>
                <w:i/>
                <w:sz w:val="24"/>
                <w:szCs w:val="24"/>
              </w:rPr>
            </w:pPr>
            <w:r w:rsidRPr="00172F88">
              <w:rPr>
                <w:rFonts w:ascii="Times New Roman" w:eastAsia="Calibri" w:hAnsi="Times New Roman"/>
                <w:sz w:val="24"/>
                <w:szCs w:val="24"/>
                <w:lang w:eastAsia="en-US"/>
              </w:rPr>
              <w:t xml:space="preserve">Часть, формируемая участниками </w:t>
            </w:r>
            <w:r w:rsidRPr="00172F88">
              <w:rPr>
                <w:rFonts w:ascii="Times New Roman" w:eastAsia="Calibri" w:hAnsi="Times New Roman"/>
                <w:sz w:val="24"/>
                <w:szCs w:val="24"/>
                <w:lang w:eastAsia="en-US"/>
              </w:rPr>
              <w:lastRenderedPageBreak/>
              <w:t>образовательных отношений</w:t>
            </w:r>
          </w:p>
        </w:tc>
        <w:tc>
          <w:tcPr>
            <w:tcW w:w="2268" w:type="dxa"/>
          </w:tcPr>
          <w:p w:rsidR="00A07B4E" w:rsidRPr="00172F88" w:rsidRDefault="00A07B4E" w:rsidP="00172F88">
            <w:pPr>
              <w:spacing w:line="240" w:lineRule="auto"/>
              <w:jc w:val="both"/>
              <w:rPr>
                <w:rFonts w:ascii="Times New Roman" w:hAnsi="Times New Roman"/>
                <w:bCs/>
                <w:i/>
                <w:sz w:val="24"/>
                <w:szCs w:val="24"/>
              </w:rPr>
            </w:pPr>
            <w:r w:rsidRPr="00172F88">
              <w:rPr>
                <w:rFonts w:ascii="Times New Roman" w:hAnsi="Times New Roman"/>
                <w:bCs/>
                <w:i/>
                <w:sz w:val="24"/>
                <w:szCs w:val="24"/>
              </w:rPr>
              <w:lastRenderedPageBreak/>
              <w:t>Курс по русскому языку</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p>
        </w:tc>
        <w:tc>
          <w:tcPr>
            <w:tcW w:w="1417"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w:t>
            </w:r>
          </w:p>
        </w:tc>
        <w:tc>
          <w:tcPr>
            <w:tcW w:w="1134"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1</w:t>
            </w:r>
          </w:p>
        </w:tc>
        <w:tc>
          <w:tcPr>
            <w:tcW w:w="1418"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2</w:t>
            </w:r>
          </w:p>
        </w:tc>
      </w:tr>
      <w:tr w:rsidR="00A07B4E" w:rsidRPr="00172F88" w:rsidTr="00A07B4E">
        <w:trPr>
          <w:trHeight w:val="742"/>
        </w:trPr>
        <w:tc>
          <w:tcPr>
            <w:tcW w:w="2552" w:type="dxa"/>
            <w:vMerge/>
          </w:tcPr>
          <w:p w:rsidR="00A07B4E" w:rsidRPr="00172F88" w:rsidRDefault="00A07B4E" w:rsidP="00172F88">
            <w:pPr>
              <w:spacing w:line="240" w:lineRule="auto"/>
              <w:jc w:val="both"/>
              <w:rPr>
                <w:rFonts w:ascii="Times New Roman" w:eastAsia="Calibri" w:hAnsi="Times New Roman"/>
                <w:sz w:val="24"/>
                <w:szCs w:val="24"/>
                <w:lang w:eastAsia="en-US"/>
              </w:rPr>
            </w:pPr>
          </w:p>
        </w:tc>
        <w:tc>
          <w:tcPr>
            <w:tcW w:w="2268" w:type="dxa"/>
          </w:tcPr>
          <w:p w:rsidR="00A07B4E" w:rsidRPr="00172F88" w:rsidRDefault="00A07B4E" w:rsidP="00172F88">
            <w:pPr>
              <w:spacing w:line="240" w:lineRule="auto"/>
              <w:jc w:val="both"/>
              <w:rPr>
                <w:rFonts w:ascii="Times New Roman" w:hAnsi="Times New Roman"/>
                <w:bCs/>
                <w:i/>
                <w:sz w:val="24"/>
                <w:szCs w:val="24"/>
              </w:rPr>
            </w:pPr>
            <w:r w:rsidRPr="00172F88">
              <w:rPr>
                <w:rFonts w:ascii="Times New Roman" w:hAnsi="Times New Roman"/>
                <w:bCs/>
                <w:i/>
                <w:sz w:val="24"/>
                <w:szCs w:val="24"/>
              </w:rPr>
              <w:t>Курс  по математике</w:t>
            </w:r>
          </w:p>
        </w:tc>
        <w:tc>
          <w:tcPr>
            <w:tcW w:w="1276" w:type="dxa"/>
            <w:shd w:val="clear" w:color="auto" w:fill="auto"/>
          </w:tcPr>
          <w:p w:rsidR="00A07B4E" w:rsidRPr="00172F88" w:rsidRDefault="00A07B4E" w:rsidP="00172F88">
            <w:pPr>
              <w:spacing w:line="240" w:lineRule="auto"/>
              <w:jc w:val="both"/>
              <w:rPr>
                <w:rFonts w:ascii="Times New Roman" w:eastAsia="Calibri" w:hAnsi="Times New Roman"/>
                <w:sz w:val="24"/>
                <w:szCs w:val="24"/>
                <w:lang w:eastAsia="en-US"/>
              </w:rPr>
            </w:pPr>
          </w:p>
        </w:tc>
        <w:tc>
          <w:tcPr>
            <w:tcW w:w="1417" w:type="dxa"/>
            <w:shd w:val="clear" w:color="auto" w:fill="auto"/>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eastAsia="Calibri" w:hAnsi="Times New Roman"/>
                <w:sz w:val="24"/>
                <w:szCs w:val="24"/>
                <w:lang w:eastAsia="en-US"/>
              </w:rPr>
              <w:t>2</w:t>
            </w:r>
          </w:p>
        </w:tc>
        <w:tc>
          <w:tcPr>
            <w:tcW w:w="1134"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3</w:t>
            </w:r>
          </w:p>
        </w:tc>
        <w:tc>
          <w:tcPr>
            <w:tcW w:w="1418" w:type="dxa"/>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5</w:t>
            </w:r>
          </w:p>
        </w:tc>
      </w:tr>
      <w:tr w:rsidR="00A07B4E" w:rsidRPr="00172F88" w:rsidTr="00A07B4E">
        <w:trPr>
          <w:trHeight w:val="228"/>
        </w:trPr>
        <w:tc>
          <w:tcPr>
            <w:tcW w:w="4820" w:type="dxa"/>
            <w:gridSpan w:val="2"/>
          </w:tcPr>
          <w:p w:rsidR="00A07B4E" w:rsidRPr="00172F88" w:rsidRDefault="00A07B4E" w:rsidP="00172F88">
            <w:pPr>
              <w:spacing w:line="240" w:lineRule="auto"/>
              <w:jc w:val="both"/>
              <w:rPr>
                <w:rFonts w:ascii="Times New Roman" w:hAnsi="Times New Roman"/>
                <w:bCs/>
                <w:sz w:val="24"/>
                <w:szCs w:val="24"/>
              </w:rPr>
            </w:pPr>
            <w:r w:rsidRPr="00172F88">
              <w:rPr>
                <w:rFonts w:ascii="Times New Roman" w:hAnsi="Times New Roman"/>
                <w:bCs/>
                <w:sz w:val="24"/>
                <w:szCs w:val="24"/>
              </w:rPr>
              <w:t>Максимально допустимая недельная нагрузка</w:t>
            </w:r>
          </w:p>
        </w:tc>
        <w:tc>
          <w:tcPr>
            <w:tcW w:w="1276" w:type="dxa"/>
          </w:tcPr>
          <w:p w:rsidR="00A07B4E" w:rsidRPr="00172F88" w:rsidRDefault="00A07B4E" w:rsidP="00172F88">
            <w:pPr>
              <w:spacing w:line="240" w:lineRule="auto"/>
              <w:jc w:val="both"/>
              <w:rPr>
                <w:rFonts w:ascii="Times New Roman" w:hAnsi="Times New Roman"/>
                <w:b/>
                <w:bCs/>
                <w:sz w:val="24"/>
                <w:szCs w:val="24"/>
              </w:rPr>
            </w:pPr>
          </w:p>
        </w:tc>
        <w:tc>
          <w:tcPr>
            <w:tcW w:w="1417" w:type="dxa"/>
            <w:shd w:val="clear" w:color="auto" w:fill="auto"/>
          </w:tcPr>
          <w:p w:rsidR="00A07B4E" w:rsidRPr="00172F88" w:rsidRDefault="00A07B4E" w:rsidP="00172F88">
            <w:pPr>
              <w:spacing w:line="240" w:lineRule="auto"/>
              <w:jc w:val="both"/>
              <w:rPr>
                <w:rFonts w:ascii="Times New Roman" w:eastAsia="Calibri" w:hAnsi="Times New Roman"/>
                <w:b/>
                <w:sz w:val="24"/>
                <w:szCs w:val="24"/>
                <w:lang w:eastAsia="en-US"/>
              </w:rPr>
            </w:pPr>
            <w:r w:rsidRPr="00172F88">
              <w:rPr>
                <w:rFonts w:ascii="Times New Roman" w:eastAsia="Calibri" w:hAnsi="Times New Roman"/>
                <w:b/>
                <w:sz w:val="24"/>
                <w:szCs w:val="24"/>
                <w:lang w:eastAsia="en-US"/>
              </w:rPr>
              <w:t>34</w:t>
            </w:r>
          </w:p>
        </w:tc>
        <w:tc>
          <w:tcPr>
            <w:tcW w:w="1134"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34</w:t>
            </w:r>
          </w:p>
        </w:tc>
        <w:tc>
          <w:tcPr>
            <w:tcW w:w="1418" w:type="dxa"/>
          </w:tcPr>
          <w:p w:rsidR="00A07B4E" w:rsidRPr="00172F88" w:rsidRDefault="00A07B4E" w:rsidP="00172F88">
            <w:pPr>
              <w:spacing w:line="240" w:lineRule="auto"/>
              <w:jc w:val="both"/>
              <w:rPr>
                <w:rFonts w:ascii="Times New Roman" w:hAnsi="Times New Roman"/>
                <w:b/>
                <w:bCs/>
                <w:sz w:val="24"/>
                <w:szCs w:val="24"/>
              </w:rPr>
            </w:pPr>
            <w:r w:rsidRPr="00172F88">
              <w:rPr>
                <w:rFonts w:ascii="Times New Roman" w:hAnsi="Times New Roman"/>
                <w:b/>
                <w:bCs/>
                <w:sz w:val="24"/>
                <w:szCs w:val="24"/>
              </w:rPr>
              <w:t>68</w:t>
            </w:r>
          </w:p>
        </w:tc>
      </w:tr>
    </w:tbl>
    <w:p w:rsidR="00A07B4E" w:rsidRPr="00172F88" w:rsidRDefault="00A07B4E" w:rsidP="00172F88">
      <w:pPr>
        <w:spacing w:after="0" w:line="240" w:lineRule="auto"/>
        <w:ind w:firstLine="709"/>
        <w:jc w:val="both"/>
        <w:rPr>
          <w:rFonts w:ascii="Times New Roman" w:hAnsi="Times New Roman"/>
          <w:color w:val="532900"/>
          <w:sz w:val="24"/>
          <w:szCs w:val="24"/>
        </w:rPr>
      </w:pPr>
      <w:r w:rsidRPr="00172F88">
        <w:rPr>
          <w:rFonts w:ascii="Times New Roman" w:hAnsi="Times New Roman"/>
          <w:color w:val="532900"/>
          <w:sz w:val="24"/>
          <w:szCs w:val="24"/>
        </w:rPr>
        <w:t>Учебный план состоит из двух частей: обязательной части и части, формируемой участниками образовательных отношений.</w:t>
      </w:r>
    </w:p>
    <w:p w:rsidR="00A07B4E" w:rsidRPr="00172F88" w:rsidRDefault="00A07B4E" w:rsidP="00172F88">
      <w:pPr>
        <w:spacing w:after="0" w:line="240" w:lineRule="auto"/>
        <w:ind w:firstLine="709"/>
        <w:jc w:val="both"/>
        <w:rPr>
          <w:rFonts w:ascii="Times New Roman" w:hAnsi="Times New Roman"/>
          <w:color w:val="532900"/>
          <w:sz w:val="24"/>
          <w:szCs w:val="24"/>
        </w:rPr>
      </w:pPr>
      <w:r w:rsidRPr="00172F88">
        <w:rPr>
          <w:rFonts w:ascii="Times New Roman" w:hAnsi="Times New Roman"/>
          <w:color w:val="532900"/>
          <w:sz w:val="24"/>
          <w:szCs w:val="24"/>
        </w:rPr>
        <w:t>Обязатель</w:t>
      </w:r>
      <w:r w:rsidRPr="00172F88">
        <w:rPr>
          <w:rFonts w:ascii="Times New Roman" w:hAnsi="Times New Roman"/>
          <w:color w:val="532900"/>
          <w:spacing w:val="1"/>
          <w:sz w:val="24"/>
          <w:szCs w:val="24"/>
        </w:rPr>
        <w:t>н</w:t>
      </w:r>
      <w:r w:rsidRPr="00172F88">
        <w:rPr>
          <w:rFonts w:ascii="Times New Roman" w:hAnsi="Times New Roman"/>
          <w:color w:val="532900"/>
          <w:sz w:val="24"/>
          <w:szCs w:val="24"/>
        </w:rPr>
        <w:t>ая</w:t>
      </w:r>
      <w:r w:rsidRPr="00172F88">
        <w:rPr>
          <w:rFonts w:ascii="Times New Roman" w:hAnsi="Times New Roman"/>
          <w:color w:val="532900"/>
          <w:spacing w:val="154"/>
          <w:sz w:val="24"/>
          <w:szCs w:val="24"/>
        </w:rPr>
        <w:t xml:space="preserve"> </w:t>
      </w:r>
      <w:r w:rsidRPr="00172F88">
        <w:rPr>
          <w:rFonts w:ascii="Times New Roman" w:hAnsi="Times New Roman"/>
          <w:color w:val="532900"/>
          <w:sz w:val="24"/>
          <w:szCs w:val="24"/>
        </w:rPr>
        <w:t>ча</w:t>
      </w:r>
      <w:r w:rsidRPr="00172F88">
        <w:rPr>
          <w:rFonts w:ascii="Times New Roman" w:hAnsi="Times New Roman"/>
          <w:color w:val="532900"/>
          <w:spacing w:val="-1"/>
          <w:sz w:val="24"/>
          <w:szCs w:val="24"/>
        </w:rPr>
        <w:t>с</w:t>
      </w:r>
      <w:r w:rsidRPr="00172F88">
        <w:rPr>
          <w:rFonts w:ascii="Times New Roman" w:hAnsi="Times New Roman"/>
          <w:color w:val="532900"/>
          <w:sz w:val="24"/>
          <w:szCs w:val="24"/>
        </w:rPr>
        <w:t>ть</w:t>
      </w:r>
      <w:r w:rsidRPr="00172F88">
        <w:rPr>
          <w:rFonts w:ascii="Times New Roman" w:hAnsi="Times New Roman"/>
          <w:color w:val="532900"/>
          <w:spacing w:val="153"/>
          <w:sz w:val="24"/>
          <w:szCs w:val="24"/>
        </w:rPr>
        <w:t xml:space="preserve"> </w:t>
      </w:r>
      <w:r w:rsidRPr="00172F88">
        <w:rPr>
          <w:rFonts w:ascii="Times New Roman" w:hAnsi="Times New Roman"/>
          <w:color w:val="532900"/>
          <w:spacing w:val="-3"/>
          <w:sz w:val="24"/>
          <w:szCs w:val="24"/>
        </w:rPr>
        <w:t>у</w:t>
      </w:r>
      <w:r w:rsidRPr="00172F88">
        <w:rPr>
          <w:rFonts w:ascii="Times New Roman" w:hAnsi="Times New Roman"/>
          <w:color w:val="532900"/>
          <w:sz w:val="24"/>
          <w:szCs w:val="24"/>
        </w:rPr>
        <w:t>ч</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б</w:t>
      </w:r>
      <w:r w:rsidRPr="00172F88">
        <w:rPr>
          <w:rFonts w:ascii="Times New Roman" w:hAnsi="Times New Roman"/>
          <w:color w:val="532900"/>
          <w:spacing w:val="1"/>
          <w:sz w:val="24"/>
          <w:szCs w:val="24"/>
        </w:rPr>
        <w:t>н</w:t>
      </w:r>
      <w:r w:rsidRPr="00172F88">
        <w:rPr>
          <w:rFonts w:ascii="Times New Roman" w:hAnsi="Times New Roman"/>
          <w:color w:val="532900"/>
          <w:sz w:val="24"/>
          <w:szCs w:val="24"/>
        </w:rPr>
        <w:t>ого</w:t>
      </w:r>
      <w:r w:rsidRPr="00172F88">
        <w:rPr>
          <w:rFonts w:ascii="Times New Roman" w:hAnsi="Times New Roman"/>
          <w:color w:val="532900"/>
          <w:spacing w:val="156"/>
          <w:sz w:val="24"/>
          <w:szCs w:val="24"/>
        </w:rPr>
        <w:t xml:space="preserve"> </w:t>
      </w:r>
      <w:r w:rsidRPr="00172F88">
        <w:rPr>
          <w:rFonts w:ascii="Times New Roman" w:hAnsi="Times New Roman"/>
          <w:color w:val="532900"/>
          <w:spacing w:val="1"/>
          <w:sz w:val="24"/>
          <w:szCs w:val="24"/>
        </w:rPr>
        <w:t>п</w:t>
      </w:r>
      <w:r w:rsidRPr="00172F88">
        <w:rPr>
          <w:rFonts w:ascii="Times New Roman" w:hAnsi="Times New Roman"/>
          <w:color w:val="532900"/>
          <w:sz w:val="24"/>
          <w:szCs w:val="24"/>
        </w:rPr>
        <w:t>лана</w:t>
      </w:r>
      <w:r w:rsidRPr="00172F88">
        <w:rPr>
          <w:rFonts w:ascii="Times New Roman" w:hAnsi="Times New Roman"/>
          <w:color w:val="532900"/>
          <w:spacing w:val="155"/>
          <w:sz w:val="24"/>
          <w:szCs w:val="24"/>
        </w:rPr>
        <w:t xml:space="preserve"> </w:t>
      </w:r>
      <w:r w:rsidRPr="00172F88">
        <w:rPr>
          <w:rFonts w:ascii="Times New Roman" w:hAnsi="Times New Roman"/>
          <w:color w:val="532900"/>
          <w:sz w:val="24"/>
          <w:szCs w:val="24"/>
        </w:rPr>
        <w:t>о</w:t>
      </w:r>
      <w:r w:rsidRPr="00172F88">
        <w:rPr>
          <w:rFonts w:ascii="Times New Roman" w:hAnsi="Times New Roman"/>
          <w:color w:val="532900"/>
          <w:spacing w:val="1"/>
          <w:sz w:val="24"/>
          <w:szCs w:val="24"/>
        </w:rPr>
        <w:t>п</w:t>
      </w:r>
      <w:r w:rsidRPr="00172F88">
        <w:rPr>
          <w:rFonts w:ascii="Times New Roman" w:hAnsi="Times New Roman"/>
          <w:color w:val="532900"/>
          <w:sz w:val="24"/>
          <w:szCs w:val="24"/>
        </w:rPr>
        <w:t>р</w:t>
      </w:r>
      <w:r w:rsidRPr="00172F88">
        <w:rPr>
          <w:rFonts w:ascii="Times New Roman" w:hAnsi="Times New Roman"/>
          <w:color w:val="532900"/>
          <w:spacing w:val="-2"/>
          <w:sz w:val="24"/>
          <w:szCs w:val="24"/>
        </w:rPr>
        <w:t>е</w:t>
      </w:r>
      <w:r w:rsidRPr="00172F88">
        <w:rPr>
          <w:rFonts w:ascii="Times New Roman" w:hAnsi="Times New Roman"/>
          <w:color w:val="532900"/>
          <w:sz w:val="24"/>
          <w:szCs w:val="24"/>
        </w:rPr>
        <w:t>д</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ля</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т</w:t>
      </w:r>
      <w:r w:rsidRPr="00172F88">
        <w:rPr>
          <w:rFonts w:ascii="Times New Roman" w:hAnsi="Times New Roman"/>
          <w:color w:val="532900"/>
          <w:spacing w:val="156"/>
          <w:sz w:val="24"/>
          <w:szCs w:val="24"/>
        </w:rPr>
        <w:t xml:space="preserve"> </w:t>
      </w:r>
      <w:r w:rsidRPr="00172F88">
        <w:rPr>
          <w:rFonts w:ascii="Times New Roman" w:hAnsi="Times New Roman"/>
          <w:color w:val="532900"/>
          <w:sz w:val="24"/>
          <w:szCs w:val="24"/>
        </w:rPr>
        <w:t>со</w:t>
      </w:r>
      <w:r w:rsidRPr="00172F88">
        <w:rPr>
          <w:rFonts w:ascii="Times New Roman" w:hAnsi="Times New Roman"/>
          <w:color w:val="532900"/>
          <w:spacing w:val="-1"/>
          <w:sz w:val="24"/>
          <w:szCs w:val="24"/>
        </w:rPr>
        <w:t>с</w:t>
      </w:r>
      <w:r w:rsidRPr="00172F88">
        <w:rPr>
          <w:rFonts w:ascii="Times New Roman" w:hAnsi="Times New Roman"/>
          <w:color w:val="532900"/>
          <w:sz w:val="24"/>
          <w:szCs w:val="24"/>
        </w:rPr>
        <w:t>т</w:t>
      </w:r>
      <w:r w:rsidRPr="00172F88">
        <w:rPr>
          <w:rFonts w:ascii="Times New Roman" w:hAnsi="Times New Roman"/>
          <w:color w:val="532900"/>
          <w:spacing w:val="-1"/>
          <w:sz w:val="24"/>
          <w:szCs w:val="24"/>
        </w:rPr>
        <w:t>а</w:t>
      </w:r>
      <w:r w:rsidRPr="00172F88">
        <w:rPr>
          <w:rFonts w:ascii="Times New Roman" w:hAnsi="Times New Roman"/>
          <w:color w:val="532900"/>
          <w:sz w:val="24"/>
          <w:szCs w:val="24"/>
        </w:rPr>
        <w:t>в обя</w:t>
      </w:r>
      <w:r w:rsidRPr="00172F88">
        <w:rPr>
          <w:rFonts w:ascii="Times New Roman" w:hAnsi="Times New Roman"/>
          <w:color w:val="532900"/>
          <w:spacing w:val="1"/>
          <w:sz w:val="24"/>
          <w:szCs w:val="24"/>
        </w:rPr>
        <w:t>з</w:t>
      </w:r>
      <w:r w:rsidRPr="00172F88">
        <w:rPr>
          <w:rFonts w:ascii="Times New Roman" w:hAnsi="Times New Roman"/>
          <w:color w:val="532900"/>
          <w:sz w:val="24"/>
          <w:szCs w:val="24"/>
        </w:rPr>
        <w:t>ат</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ль</w:t>
      </w:r>
      <w:r w:rsidRPr="00172F88">
        <w:rPr>
          <w:rFonts w:ascii="Times New Roman" w:hAnsi="Times New Roman"/>
          <w:color w:val="532900"/>
          <w:spacing w:val="1"/>
          <w:sz w:val="24"/>
          <w:szCs w:val="24"/>
        </w:rPr>
        <w:t>н</w:t>
      </w:r>
      <w:r w:rsidRPr="00172F88">
        <w:rPr>
          <w:rFonts w:ascii="Times New Roman" w:hAnsi="Times New Roman"/>
          <w:color w:val="532900"/>
          <w:spacing w:val="-2"/>
          <w:sz w:val="24"/>
          <w:szCs w:val="24"/>
        </w:rPr>
        <w:t>ы</w:t>
      </w:r>
      <w:r w:rsidRPr="00172F88">
        <w:rPr>
          <w:rFonts w:ascii="Times New Roman" w:hAnsi="Times New Roman"/>
          <w:color w:val="532900"/>
          <w:sz w:val="24"/>
          <w:szCs w:val="24"/>
        </w:rPr>
        <w:t>х</w:t>
      </w:r>
      <w:r w:rsidRPr="00172F88">
        <w:rPr>
          <w:rFonts w:ascii="Times New Roman" w:hAnsi="Times New Roman"/>
          <w:color w:val="532900"/>
          <w:spacing w:val="1"/>
          <w:sz w:val="24"/>
          <w:szCs w:val="24"/>
        </w:rPr>
        <w:t xml:space="preserve"> п</w:t>
      </w:r>
      <w:r w:rsidRPr="00172F88">
        <w:rPr>
          <w:rFonts w:ascii="Times New Roman" w:hAnsi="Times New Roman"/>
          <w:color w:val="532900"/>
          <w:sz w:val="24"/>
          <w:szCs w:val="24"/>
        </w:rPr>
        <w:t>редм</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тных</w:t>
      </w:r>
      <w:r w:rsidRPr="00172F88">
        <w:rPr>
          <w:rFonts w:ascii="Times New Roman" w:hAnsi="Times New Roman"/>
          <w:color w:val="532900"/>
          <w:spacing w:val="4"/>
          <w:sz w:val="24"/>
          <w:szCs w:val="24"/>
        </w:rPr>
        <w:t xml:space="preserve"> </w:t>
      </w:r>
      <w:r w:rsidRPr="00172F88">
        <w:rPr>
          <w:rFonts w:ascii="Times New Roman" w:hAnsi="Times New Roman"/>
          <w:color w:val="532900"/>
          <w:sz w:val="24"/>
          <w:szCs w:val="24"/>
        </w:rPr>
        <w:t>област</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 xml:space="preserve">й, </w:t>
      </w:r>
      <w:r w:rsidRPr="00172F88">
        <w:rPr>
          <w:rFonts w:ascii="Times New Roman" w:hAnsi="Times New Roman"/>
          <w:color w:val="532900"/>
          <w:spacing w:val="-4"/>
          <w:sz w:val="24"/>
          <w:szCs w:val="24"/>
        </w:rPr>
        <w:t>у</w:t>
      </w:r>
      <w:r w:rsidRPr="00172F88">
        <w:rPr>
          <w:rFonts w:ascii="Times New Roman" w:hAnsi="Times New Roman"/>
          <w:color w:val="532900"/>
          <w:sz w:val="24"/>
          <w:szCs w:val="24"/>
        </w:rPr>
        <w:t>ч</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б</w:t>
      </w:r>
      <w:r w:rsidRPr="00172F88">
        <w:rPr>
          <w:rFonts w:ascii="Times New Roman" w:hAnsi="Times New Roman"/>
          <w:color w:val="532900"/>
          <w:spacing w:val="2"/>
          <w:sz w:val="24"/>
          <w:szCs w:val="24"/>
        </w:rPr>
        <w:t>н</w:t>
      </w:r>
      <w:r w:rsidRPr="00172F88">
        <w:rPr>
          <w:rFonts w:ascii="Times New Roman" w:hAnsi="Times New Roman"/>
          <w:color w:val="532900"/>
          <w:sz w:val="24"/>
          <w:szCs w:val="24"/>
        </w:rPr>
        <w:t>ых</w:t>
      </w:r>
      <w:r w:rsidRPr="00172F88">
        <w:rPr>
          <w:rFonts w:ascii="Times New Roman" w:hAnsi="Times New Roman"/>
          <w:color w:val="532900"/>
          <w:spacing w:val="155"/>
          <w:sz w:val="24"/>
          <w:szCs w:val="24"/>
        </w:rPr>
        <w:t xml:space="preserve"> </w:t>
      </w:r>
      <w:r w:rsidRPr="00172F88">
        <w:rPr>
          <w:rFonts w:ascii="Times New Roman" w:hAnsi="Times New Roman"/>
          <w:color w:val="532900"/>
          <w:spacing w:val="1"/>
          <w:sz w:val="24"/>
          <w:szCs w:val="24"/>
        </w:rPr>
        <w:t>п</w:t>
      </w:r>
      <w:r w:rsidRPr="00172F88">
        <w:rPr>
          <w:rFonts w:ascii="Times New Roman" w:hAnsi="Times New Roman"/>
          <w:color w:val="532900"/>
          <w:sz w:val="24"/>
          <w:szCs w:val="24"/>
        </w:rPr>
        <w:t>редм</w:t>
      </w:r>
      <w:r w:rsidRPr="00172F88">
        <w:rPr>
          <w:rFonts w:ascii="Times New Roman" w:hAnsi="Times New Roman"/>
          <w:color w:val="532900"/>
          <w:spacing w:val="-1"/>
          <w:sz w:val="24"/>
          <w:szCs w:val="24"/>
        </w:rPr>
        <w:t>е</w:t>
      </w:r>
      <w:r w:rsidRPr="00172F88">
        <w:rPr>
          <w:rFonts w:ascii="Times New Roman" w:hAnsi="Times New Roman"/>
          <w:color w:val="532900"/>
          <w:sz w:val="24"/>
          <w:szCs w:val="24"/>
        </w:rPr>
        <w:t>тов и</w:t>
      </w:r>
      <w:r w:rsidRPr="00172F88">
        <w:rPr>
          <w:rFonts w:ascii="Times New Roman" w:hAnsi="Times New Roman"/>
          <w:color w:val="532900"/>
          <w:spacing w:val="5"/>
          <w:sz w:val="24"/>
          <w:szCs w:val="24"/>
        </w:rPr>
        <w:t xml:space="preserve"> </w:t>
      </w:r>
      <w:r w:rsidRPr="00172F88">
        <w:rPr>
          <w:rFonts w:ascii="Times New Roman" w:hAnsi="Times New Roman"/>
          <w:color w:val="532900"/>
          <w:spacing w:val="-6"/>
          <w:sz w:val="24"/>
          <w:szCs w:val="24"/>
        </w:rPr>
        <w:t>у</w:t>
      </w:r>
      <w:r w:rsidRPr="00172F88">
        <w:rPr>
          <w:rFonts w:ascii="Times New Roman" w:hAnsi="Times New Roman"/>
          <w:color w:val="532900"/>
          <w:spacing w:val="-1"/>
          <w:sz w:val="24"/>
          <w:szCs w:val="24"/>
        </w:rPr>
        <w:t>че</w:t>
      </w:r>
      <w:r w:rsidRPr="00172F88">
        <w:rPr>
          <w:rFonts w:ascii="Times New Roman" w:hAnsi="Times New Roman"/>
          <w:color w:val="532900"/>
          <w:sz w:val="24"/>
          <w:szCs w:val="24"/>
        </w:rPr>
        <w:t>бное</w:t>
      </w:r>
      <w:r w:rsidRPr="00172F88">
        <w:rPr>
          <w:rFonts w:ascii="Times New Roman" w:hAnsi="Times New Roman"/>
          <w:color w:val="532900"/>
          <w:spacing w:val="4"/>
          <w:sz w:val="24"/>
          <w:szCs w:val="24"/>
        </w:rPr>
        <w:t xml:space="preserve"> </w:t>
      </w:r>
      <w:r w:rsidRPr="00172F88">
        <w:rPr>
          <w:rFonts w:ascii="Times New Roman" w:hAnsi="Times New Roman"/>
          <w:color w:val="532900"/>
          <w:sz w:val="24"/>
          <w:szCs w:val="24"/>
        </w:rPr>
        <w:t>вре</w:t>
      </w:r>
      <w:r w:rsidRPr="00172F88">
        <w:rPr>
          <w:rFonts w:ascii="Times New Roman" w:hAnsi="Times New Roman"/>
          <w:color w:val="532900"/>
          <w:spacing w:val="-1"/>
          <w:sz w:val="24"/>
          <w:szCs w:val="24"/>
        </w:rPr>
        <w:t>м</w:t>
      </w:r>
      <w:r w:rsidRPr="00172F88">
        <w:rPr>
          <w:rFonts w:ascii="Times New Roman" w:hAnsi="Times New Roman"/>
          <w:color w:val="532900"/>
          <w:sz w:val="24"/>
          <w:szCs w:val="24"/>
        </w:rPr>
        <w:t>я,</w:t>
      </w:r>
      <w:r w:rsidRPr="00172F88">
        <w:rPr>
          <w:rFonts w:ascii="Times New Roman" w:hAnsi="Times New Roman"/>
          <w:color w:val="532900"/>
          <w:spacing w:val="1"/>
          <w:sz w:val="24"/>
          <w:szCs w:val="24"/>
        </w:rPr>
        <w:t xml:space="preserve"> </w:t>
      </w:r>
      <w:r w:rsidRPr="00172F88">
        <w:rPr>
          <w:rFonts w:ascii="Times New Roman" w:hAnsi="Times New Roman"/>
          <w:color w:val="532900"/>
          <w:sz w:val="24"/>
          <w:szCs w:val="24"/>
        </w:rPr>
        <w:t>отвод</w:t>
      </w:r>
      <w:r w:rsidRPr="00172F88">
        <w:rPr>
          <w:rFonts w:ascii="Times New Roman" w:hAnsi="Times New Roman"/>
          <w:color w:val="532900"/>
          <w:spacing w:val="1"/>
          <w:sz w:val="24"/>
          <w:szCs w:val="24"/>
        </w:rPr>
        <w:t>и</w:t>
      </w:r>
      <w:r w:rsidRPr="00172F88">
        <w:rPr>
          <w:rFonts w:ascii="Times New Roman" w:hAnsi="Times New Roman"/>
          <w:color w:val="532900"/>
          <w:sz w:val="24"/>
          <w:szCs w:val="24"/>
        </w:rPr>
        <w:t>мое</w:t>
      </w:r>
      <w:r w:rsidRPr="00172F88">
        <w:rPr>
          <w:rFonts w:ascii="Times New Roman" w:hAnsi="Times New Roman"/>
          <w:color w:val="532900"/>
          <w:spacing w:val="1"/>
          <w:sz w:val="24"/>
          <w:szCs w:val="24"/>
        </w:rPr>
        <w:t xml:space="preserve"> н</w:t>
      </w:r>
      <w:r w:rsidRPr="00172F88">
        <w:rPr>
          <w:rFonts w:ascii="Times New Roman" w:hAnsi="Times New Roman"/>
          <w:color w:val="532900"/>
          <w:sz w:val="24"/>
          <w:szCs w:val="24"/>
        </w:rPr>
        <w:t>а</w:t>
      </w:r>
      <w:r w:rsidRPr="00172F88">
        <w:rPr>
          <w:rFonts w:ascii="Times New Roman" w:hAnsi="Times New Roman"/>
          <w:color w:val="532900"/>
          <w:spacing w:val="1"/>
          <w:sz w:val="24"/>
          <w:szCs w:val="24"/>
        </w:rPr>
        <w:t xml:space="preserve"> и</w:t>
      </w:r>
      <w:r w:rsidRPr="00172F88">
        <w:rPr>
          <w:rFonts w:ascii="Times New Roman" w:hAnsi="Times New Roman"/>
          <w:color w:val="532900"/>
          <w:sz w:val="24"/>
          <w:szCs w:val="24"/>
        </w:rPr>
        <w:t>х</w:t>
      </w:r>
      <w:r w:rsidRPr="00172F88">
        <w:rPr>
          <w:rFonts w:ascii="Times New Roman" w:hAnsi="Times New Roman"/>
          <w:color w:val="532900"/>
          <w:spacing w:val="2"/>
          <w:sz w:val="24"/>
          <w:szCs w:val="24"/>
        </w:rPr>
        <w:t xml:space="preserve"> </w:t>
      </w:r>
      <w:r w:rsidRPr="00172F88">
        <w:rPr>
          <w:rFonts w:ascii="Times New Roman" w:hAnsi="Times New Roman"/>
          <w:color w:val="532900"/>
          <w:spacing w:val="1"/>
          <w:sz w:val="24"/>
          <w:szCs w:val="24"/>
        </w:rPr>
        <w:t>и</w:t>
      </w:r>
      <w:r w:rsidRPr="00172F88">
        <w:rPr>
          <w:rFonts w:ascii="Times New Roman" w:hAnsi="Times New Roman"/>
          <w:color w:val="532900"/>
          <w:spacing w:val="3"/>
          <w:sz w:val="24"/>
          <w:szCs w:val="24"/>
        </w:rPr>
        <w:t>з</w:t>
      </w:r>
      <w:r w:rsidRPr="00172F88">
        <w:rPr>
          <w:rFonts w:ascii="Times New Roman" w:hAnsi="Times New Roman"/>
          <w:color w:val="532900"/>
          <w:spacing w:val="-6"/>
          <w:sz w:val="24"/>
          <w:szCs w:val="24"/>
        </w:rPr>
        <w:t>у</w:t>
      </w:r>
      <w:r w:rsidRPr="00172F88">
        <w:rPr>
          <w:rFonts w:ascii="Times New Roman" w:hAnsi="Times New Roman"/>
          <w:color w:val="532900"/>
          <w:spacing w:val="1"/>
          <w:sz w:val="24"/>
          <w:szCs w:val="24"/>
        </w:rPr>
        <w:t>ч</w:t>
      </w:r>
      <w:r w:rsidRPr="00172F88">
        <w:rPr>
          <w:rFonts w:ascii="Times New Roman" w:hAnsi="Times New Roman"/>
          <w:color w:val="532900"/>
          <w:sz w:val="24"/>
          <w:szCs w:val="24"/>
        </w:rPr>
        <w:t>ен</w:t>
      </w:r>
      <w:r w:rsidRPr="00172F88">
        <w:rPr>
          <w:rFonts w:ascii="Times New Roman" w:hAnsi="Times New Roman"/>
          <w:color w:val="532900"/>
          <w:spacing w:val="1"/>
          <w:sz w:val="24"/>
          <w:szCs w:val="24"/>
        </w:rPr>
        <w:t>и</w:t>
      </w:r>
      <w:r w:rsidRPr="00172F88">
        <w:rPr>
          <w:rFonts w:ascii="Times New Roman" w:hAnsi="Times New Roman"/>
          <w:color w:val="532900"/>
          <w:sz w:val="24"/>
          <w:szCs w:val="24"/>
        </w:rPr>
        <w:t>е</w:t>
      </w:r>
      <w:r w:rsidRPr="00172F88">
        <w:rPr>
          <w:rFonts w:ascii="Times New Roman" w:hAnsi="Times New Roman"/>
          <w:color w:val="532900"/>
          <w:spacing w:val="72"/>
          <w:sz w:val="24"/>
          <w:szCs w:val="24"/>
        </w:rPr>
        <w:t xml:space="preserve"> </w:t>
      </w:r>
      <w:r w:rsidRPr="00172F88">
        <w:rPr>
          <w:rFonts w:ascii="Times New Roman" w:hAnsi="Times New Roman"/>
          <w:color w:val="532900"/>
          <w:spacing w:val="1"/>
          <w:sz w:val="24"/>
          <w:szCs w:val="24"/>
        </w:rPr>
        <w:t>п</w:t>
      </w:r>
      <w:r w:rsidRPr="00172F88">
        <w:rPr>
          <w:rFonts w:ascii="Times New Roman" w:hAnsi="Times New Roman"/>
          <w:color w:val="532900"/>
          <w:sz w:val="24"/>
          <w:szCs w:val="24"/>
        </w:rPr>
        <w:t>о</w:t>
      </w:r>
      <w:r w:rsidRPr="00172F88">
        <w:rPr>
          <w:rFonts w:ascii="Times New Roman" w:hAnsi="Times New Roman"/>
          <w:color w:val="532900"/>
          <w:spacing w:val="2"/>
          <w:sz w:val="24"/>
          <w:szCs w:val="24"/>
        </w:rPr>
        <w:t xml:space="preserve"> </w:t>
      </w:r>
      <w:r w:rsidRPr="00172F88">
        <w:rPr>
          <w:rFonts w:ascii="Times New Roman" w:hAnsi="Times New Roman"/>
          <w:color w:val="532900"/>
          <w:spacing w:val="1"/>
          <w:sz w:val="24"/>
          <w:szCs w:val="24"/>
        </w:rPr>
        <w:t>к</w:t>
      </w:r>
      <w:r w:rsidRPr="00172F88">
        <w:rPr>
          <w:rFonts w:ascii="Times New Roman" w:hAnsi="Times New Roman"/>
          <w:color w:val="532900"/>
          <w:sz w:val="24"/>
          <w:szCs w:val="24"/>
        </w:rPr>
        <w:t>ла</w:t>
      </w:r>
      <w:r w:rsidRPr="00172F88">
        <w:rPr>
          <w:rFonts w:ascii="Times New Roman" w:hAnsi="Times New Roman"/>
          <w:color w:val="532900"/>
          <w:spacing w:val="-1"/>
          <w:sz w:val="24"/>
          <w:szCs w:val="24"/>
        </w:rPr>
        <w:t>сса</w:t>
      </w:r>
      <w:r w:rsidRPr="00172F88">
        <w:rPr>
          <w:rFonts w:ascii="Times New Roman" w:hAnsi="Times New Roman"/>
          <w:color w:val="532900"/>
          <w:sz w:val="24"/>
          <w:szCs w:val="24"/>
        </w:rPr>
        <w:t>м о</w:t>
      </w:r>
      <w:r w:rsidRPr="00172F88">
        <w:rPr>
          <w:rFonts w:ascii="Times New Roman" w:hAnsi="Times New Roman"/>
          <w:color w:val="532900"/>
          <w:spacing w:val="3"/>
          <w:sz w:val="24"/>
          <w:szCs w:val="24"/>
        </w:rPr>
        <w:t>б</w:t>
      </w:r>
      <w:r w:rsidRPr="00172F88">
        <w:rPr>
          <w:rFonts w:ascii="Times New Roman" w:hAnsi="Times New Roman"/>
          <w:color w:val="532900"/>
          <w:spacing w:val="-3"/>
          <w:sz w:val="24"/>
          <w:szCs w:val="24"/>
        </w:rPr>
        <w:t>у</w:t>
      </w:r>
      <w:r w:rsidRPr="00172F88">
        <w:rPr>
          <w:rFonts w:ascii="Times New Roman" w:hAnsi="Times New Roman"/>
          <w:color w:val="532900"/>
          <w:sz w:val="24"/>
          <w:szCs w:val="24"/>
        </w:rPr>
        <w:t>чен</w:t>
      </w:r>
      <w:r w:rsidRPr="00172F88">
        <w:rPr>
          <w:rFonts w:ascii="Times New Roman" w:hAnsi="Times New Roman"/>
          <w:color w:val="532900"/>
          <w:spacing w:val="1"/>
          <w:sz w:val="24"/>
          <w:szCs w:val="24"/>
        </w:rPr>
        <w:t>и</w:t>
      </w:r>
      <w:r w:rsidRPr="00172F88">
        <w:rPr>
          <w:rFonts w:ascii="Times New Roman" w:hAnsi="Times New Roman"/>
          <w:color w:val="532900"/>
          <w:sz w:val="24"/>
          <w:szCs w:val="24"/>
        </w:rPr>
        <w:t>я.</w:t>
      </w:r>
    </w:p>
    <w:p w:rsidR="00A07B4E" w:rsidRPr="008E0CCC" w:rsidRDefault="00A07B4E" w:rsidP="00172F88">
      <w:pPr>
        <w:shd w:val="clear" w:color="auto" w:fill="FFFFFF"/>
        <w:spacing w:after="0" w:line="240" w:lineRule="auto"/>
        <w:ind w:firstLine="708"/>
        <w:jc w:val="both"/>
        <w:rPr>
          <w:rFonts w:ascii="Times New Roman" w:hAnsi="Times New Roman"/>
          <w:sz w:val="24"/>
          <w:szCs w:val="24"/>
        </w:rPr>
      </w:pPr>
      <w:r w:rsidRPr="008E0CCC">
        <w:rPr>
          <w:rFonts w:ascii="Times New Roman" w:hAnsi="Times New Roman"/>
          <w:sz w:val="24"/>
          <w:szCs w:val="24"/>
        </w:rPr>
        <w:t>В 10 классе отведено 1 ч на элективный курс по русскому языку и 2 ч  - на курс по математике за счет части, формируемой участниками образовательных отношений. В 11 классе 1 ч на курс по русскому языку и 3 ч на курс по математике. Это  продиктовано необходимостью углубленного изучения учебных предметов с целью удовлетворения интересов обучающихся, родителей (законных представителей).</w:t>
      </w:r>
    </w:p>
    <w:p w:rsidR="00A07B4E" w:rsidRPr="00172F88" w:rsidRDefault="00A07B4E" w:rsidP="00172F88">
      <w:pPr>
        <w:widowControl w:val="0"/>
        <w:spacing w:after="0" w:line="240" w:lineRule="auto"/>
        <w:ind w:firstLine="740"/>
        <w:jc w:val="both"/>
        <w:rPr>
          <w:rFonts w:ascii="Times New Roman" w:hAnsi="Times New Roman"/>
          <w:sz w:val="24"/>
          <w:szCs w:val="24"/>
        </w:rPr>
      </w:pPr>
      <w:r w:rsidRPr="00172F88">
        <w:rPr>
          <w:rFonts w:ascii="Times New Roman" w:hAnsi="Times New Roman"/>
          <w:sz w:val="24"/>
          <w:szCs w:val="24"/>
        </w:rPr>
        <w:t>Учебный план предусматривает выполнение обучающимися индивидуального(ых) проекта(ов). На это отведен  1 ч в 10 классе.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A07B4E"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490BC1" w:rsidRPr="00172F88" w:rsidRDefault="00FA32A2" w:rsidP="00172F88">
      <w:pPr>
        <w:widowControl w:val="0"/>
        <w:spacing w:before="1" w:after="0" w:line="242" w:lineRule="exact"/>
        <w:ind w:right="59"/>
        <w:jc w:val="both"/>
        <w:rPr>
          <w:rFonts w:ascii="Times New Roman" w:hAnsi="Times New Roman"/>
          <w:b/>
          <w:sz w:val="24"/>
          <w:szCs w:val="24"/>
        </w:rPr>
      </w:pPr>
      <w:r>
        <w:rPr>
          <w:rFonts w:ascii="Times New Roman" w:hAnsi="Times New Roman"/>
          <w:b/>
          <w:sz w:val="24"/>
          <w:szCs w:val="24"/>
        </w:rPr>
        <w:t>К</w:t>
      </w:r>
      <w:r w:rsidR="00490BC1" w:rsidRPr="00172F88">
        <w:rPr>
          <w:rFonts w:ascii="Times New Roman" w:hAnsi="Times New Roman"/>
          <w:b/>
          <w:sz w:val="24"/>
          <w:szCs w:val="24"/>
        </w:rPr>
        <w:t xml:space="preserve">алендарный учебный график.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Продолжительность учебного года при получении основного общего образования составляет 34 недели.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Учебный год в образователь</w:t>
      </w:r>
      <w:r w:rsidR="00FA32A2">
        <w:rPr>
          <w:rFonts w:ascii="Times New Roman" w:hAnsi="Times New Roman"/>
          <w:sz w:val="24"/>
          <w:szCs w:val="24"/>
        </w:rPr>
        <w:t>ной организации заканчивается 2</w:t>
      </w:r>
      <w:r w:rsidR="008E0CCC">
        <w:rPr>
          <w:rFonts w:ascii="Times New Roman" w:hAnsi="Times New Roman"/>
          <w:sz w:val="24"/>
          <w:szCs w:val="24"/>
        </w:rPr>
        <w:t>6</w:t>
      </w:r>
      <w:r w:rsidRPr="00172F88">
        <w:rPr>
          <w:rFonts w:ascii="Times New Roma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Продолжительность учебных четвертей составляет: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I четверть - 8 учебных недель;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I I четверть - 8 учебных недель;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III четверть - 10 учебных недель,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IV четверть - 8 учебных недель.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Продолжительность каникул составляет: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по окончании I четверти (осенние каникулы) - 9 календарных дней;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по окончании II четверти (зимние каникулы) - 9 календарных дней;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по окончании III четверти (весенние каникулы) - 9 календарных дней; по окончании учебного года (летние каникулы) - не менее 8 недель.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Продолжительность урока не должна превышать 45 минут. Продолжительность перемен между уроками составляет не менее 10 минут, большой перемены (после 2 или 3 урока) - 15 минут. Вместо одной большой перемены допускается после 2 и 3 уроков устанавливать две перемены по 15 минут каждая.</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Продолжительность перемены между урочной и внеурочной деятельностью должна составлять не </w:t>
      </w:r>
      <w:r w:rsidRPr="00172F88">
        <w:rPr>
          <w:rFonts w:ascii="Times New Roman" w:hAnsi="Times New Roman"/>
          <w:sz w:val="24"/>
          <w:szCs w:val="24"/>
        </w:rPr>
        <w:lastRenderedPageBreak/>
        <w:t xml:space="preserve">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 </w:t>
      </w:r>
    </w:p>
    <w:p w:rsidR="00490BC1" w:rsidRPr="00172F88" w:rsidRDefault="00490BC1"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При составлении календарного учебного графика образовательная организация может использовать организацию учебного года по триместрам.</w:t>
      </w:r>
    </w:p>
    <w:p w:rsidR="00490BC1" w:rsidRPr="00172F88" w:rsidRDefault="00490BC1" w:rsidP="00172F88">
      <w:pPr>
        <w:widowControl w:val="0"/>
        <w:spacing w:before="1" w:after="0" w:line="242" w:lineRule="exact"/>
        <w:ind w:right="59"/>
        <w:jc w:val="both"/>
        <w:rPr>
          <w:rFonts w:ascii="Times New Roman" w:hAnsi="Times New Roman"/>
          <w:b/>
          <w:sz w:val="24"/>
          <w:szCs w:val="24"/>
        </w:rPr>
      </w:pPr>
      <w:r w:rsidRPr="00172F88">
        <w:rPr>
          <w:rFonts w:ascii="Times New Roman" w:hAnsi="Times New Roman"/>
          <w:b/>
          <w:sz w:val="24"/>
          <w:szCs w:val="24"/>
        </w:rPr>
        <w:t>План внеурочной деятельности</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Внеурочная деятельность является неотъемлемой и обязательной частью основной общеобразовательной программы.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план организации деятельности ученических сообществ (групп старшеклассников), в т. ч. ученических классов, разновозрастных объединений по интересам, клубов; юношеских общественных объединений, организаций (в т. ч. и в рамках «Российского движения школьников»);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 ч. одаренными детьми, детьми с ограниченными возможностями здоровья и инвалидами.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Общий объем внеурочной деятельности не должен превышать 10 часов в неделю. </w:t>
      </w:r>
    </w:p>
    <w:p w:rsidR="00490BC1"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w:t>
      </w:r>
      <w:r w:rsidRPr="00172F88">
        <w:rPr>
          <w:rFonts w:ascii="Times New Roman" w:hAnsi="Times New Roman"/>
          <w:sz w:val="24"/>
          <w:szCs w:val="24"/>
        </w:rPr>
        <w:lastRenderedPageBreak/>
        <w:t xml:space="preserve">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 10 классе для обеспечения адаптации обучающихся к изменившейся образовательной ситуации выделено больше часов, чем в 11 классе.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компетенция в сфере общественной самоорганизации, участия в общественно значимой совместной деятельности. Организация жизни ученических сообществ происходит:</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через участие в экологическом просвещении сверстников, родителей, населения, - в благоустройстве школы, класса, сельского поселения, города, в ходе партнерства - с общественными организациями и объединениями. - отношение обучающихся к закону, государству и к гражданскому обществу (включает подготовку личности к общественной жизни);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трудовые и социально-экономические отношения (включает подготовку личности к трудовой деятельности).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профилем.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Инвариантный компонент плана внеурочной деятельности (вне зависимости от профиля) предполагает: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763076" w:rsidRPr="00172F88" w:rsidRDefault="00763076"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Вариативный компонент прописывается по отдельным профилям.</w:t>
      </w:r>
    </w:p>
    <w:p w:rsidR="00763076"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 летние (весенние) каникулы 10 класса на основе интеграции с организациями дополнительного </w:t>
      </w:r>
      <w:r w:rsidRPr="00172F88">
        <w:rPr>
          <w:rFonts w:ascii="Times New Roman" w:hAnsi="Times New Roman"/>
          <w:sz w:val="24"/>
          <w:szCs w:val="24"/>
        </w:rPr>
        <w:lastRenderedPageBreak/>
        <w:t>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 ч. выезды на природу, туристические походы, поездки по территории России.</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 ч.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E6923" w:rsidRPr="00172F88" w:rsidRDefault="009E6923" w:rsidP="00172F88">
      <w:pPr>
        <w:widowControl w:val="0"/>
        <w:spacing w:before="1" w:after="0" w:line="242" w:lineRule="exact"/>
        <w:ind w:right="59"/>
        <w:jc w:val="both"/>
        <w:rPr>
          <w:rFonts w:ascii="Times New Roman" w:eastAsia="MingLiU Regular" w:hAnsi="Times New Roman"/>
          <w:b/>
          <w:position w:val="6"/>
          <w:sz w:val="24"/>
          <w:szCs w:val="24"/>
        </w:rPr>
      </w:pPr>
    </w:p>
    <w:p w:rsidR="009E6923" w:rsidRPr="00172F88" w:rsidRDefault="009E6923" w:rsidP="00172F88">
      <w:pPr>
        <w:widowControl w:val="0"/>
        <w:spacing w:before="1" w:after="0" w:line="242" w:lineRule="exact"/>
        <w:ind w:right="59"/>
        <w:jc w:val="both"/>
        <w:rPr>
          <w:rFonts w:ascii="Times New Roman" w:eastAsia="MingLiU Regular" w:hAnsi="Times New Roman"/>
          <w:b/>
          <w:position w:val="6"/>
          <w:sz w:val="24"/>
          <w:szCs w:val="24"/>
        </w:rPr>
      </w:pPr>
      <w:r w:rsidRPr="00172F88">
        <w:rPr>
          <w:rFonts w:ascii="Times New Roman" w:eastAsia="MingLiU Regular" w:hAnsi="Times New Roman"/>
          <w:b/>
          <w:position w:val="6"/>
          <w:sz w:val="24"/>
          <w:szCs w:val="24"/>
        </w:rPr>
        <w:t>Направления и цели внеурочной деятельности</w:t>
      </w:r>
    </w:p>
    <w:p w:rsidR="009E6923" w:rsidRPr="00172F88" w:rsidRDefault="009E6923" w:rsidP="00172F88">
      <w:pPr>
        <w:numPr>
          <w:ilvl w:val="0"/>
          <w:numId w:val="25"/>
        </w:numPr>
        <w:spacing w:after="200" w:line="276" w:lineRule="auto"/>
        <w:contextualSpacing/>
        <w:jc w:val="both"/>
        <w:rPr>
          <w:rFonts w:ascii="Times New Roman" w:eastAsia="Calibri" w:hAnsi="Times New Roman"/>
          <w:kern w:val="24"/>
          <w:sz w:val="24"/>
          <w:szCs w:val="24"/>
          <w:lang w:eastAsia="en-US"/>
        </w:rPr>
      </w:pPr>
      <w:r w:rsidRPr="00172F88">
        <w:rPr>
          <w:rFonts w:ascii="Times New Roman" w:eastAsia="Calibri" w:hAnsi="Times New Roman"/>
          <w:kern w:val="24"/>
          <w:sz w:val="24"/>
          <w:szCs w:val="24"/>
          <w:lang w:eastAsia="en-US"/>
        </w:rPr>
        <w:t xml:space="preserve">Патриотическое, гражданско-патриотическое, военно-патриотическое, историко-культурное. Формирование гордости за свою страну, уважение к культуре народа. </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Calibri" w:hAnsi="Times New Roman"/>
          <w:kern w:val="24"/>
          <w:sz w:val="24"/>
          <w:szCs w:val="24"/>
          <w:lang w:eastAsia="en-US"/>
        </w:rPr>
        <w:t>Духовно-нравственное направление по религиозным культурам народов России, основам духовно-нравственной культуры народов России, духовно-историческому краеведению.</w:t>
      </w:r>
      <w:r w:rsidRPr="00172F88">
        <w:rPr>
          <w:rFonts w:ascii="Times New Roman" w:eastAsia="Calibri" w:hAnsi="Times New Roman"/>
          <w:sz w:val="24"/>
          <w:szCs w:val="24"/>
          <w:lang w:eastAsia="en-US"/>
        </w:rPr>
        <w:t xml:space="preserve"> </w:t>
      </w:r>
      <w:r w:rsidRPr="00172F88">
        <w:rPr>
          <w:rFonts w:ascii="Times New Roman" w:eastAsia="Calibri" w:hAnsi="Times New Roman"/>
          <w:kern w:val="24"/>
          <w:sz w:val="24"/>
          <w:szCs w:val="24"/>
          <w:lang w:eastAsia="en-US"/>
        </w:rPr>
        <w:t>Воспитание нравственности, освоение основных социальных ролей, различных норм и правил.</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Познавательное, научное, исследовательское, просветительское.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Calibri" w:hAnsi="Times New Roman"/>
          <w:kern w:val="24"/>
          <w:sz w:val="24"/>
          <w:szCs w:val="24"/>
          <w:lang w:eastAsia="en-US"/>
        </w:rPr>
        <w:lastRenderedPageBreak/>
        <w:t>Духовно-нравственное направление по религиозным культурам народов России, основам духовно-нравственной культуры народов России, духовно-историческому краеведению.</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Calibri" w:hAnsi="Times New Roman"/>
          <w:kern w:val="24"/>
          <w:sz w:val="24"/>
          <w:szCs w:val="24"/>
          <w:lang w:eastAsia="en-US"/>
        </w:rPr>
        <w:t>Экологическое, природоохранное.</w:t>
      </w:r>
      <w:r w:rsidRPr="00172F88">
        <w:rPr>
          <w:rFonts w:ascii="Times New Roman" w:eastAsia="Calibri" w:hAnsi="Times New Roman"/>
          <w:sz w:val="24"/>
          <w:szCs w:val="24"/>
          <w:lang w:eastAsia="en-US"/>
        </w:rPr>
        <w:t xml:space="preserve"> </w:t>
      </w:r>
      <w:r w:rsidRPr="00172F88">
        <w:rPr>
          <w:rFonts w:ascii="Times New Roman" w:eastAsia="Calibri" w:hAnsi="Times New Roman"/>
          <w:kern w:val="24"/>
          <w:sz w:val="24"/>
          <w:szCs w:val="24"/>
          <w:lang w:eastAsia="en-US"/>
        </w:rPr>
        <w:t>Формирование мотивов, потребностей и привычек,</w:t>
      </w:r>
      <w:r w:rsidRPr="00172F88">
        <w:rPr>
          <w:rFonts w:ascii="Times New Roman" w:eastAsia="Calibri" w:hAnsi="Times New Roman"/>
          <w:sz w:val="24"/>
          <w:szCs w:val="24"/>
          <w:lang w:eastAsia="en-US"/>
        </w:rPr>
        <w:t xml:space="preserve"> </w:t>
      </w:r>
      <w:r w:rsidRPr="00172F88">
        <w:rPr>
          <w:rFonts w:ascii="Times New Roman" w:eastAsia="Calibri" w:hAnsi="Times New Roman"/>
          <w:kern w:val="24"/>
          <w:sz w:val="24"/>
          <w:szCs w:val="24"/>
          <w:lang w:eastAsia="en-US"/>
        </w:rPr>
        <w:t>экологически целесообразного поведения и деятельности</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Художественно – творческое.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Calibri" w:hAnsi="Times New Roman"/>
          <w:kern w:val="24"/>
          <w:sz w:val="24"/>
          <w:szCs w:val="24"/>
          <w:lang w:eastAsia="en-US"/>
        </w:rPr>
        <w:t>Туристско-краеведческое.</w:t>
      </w:r>
      <w:r w:rsidRPr="00172F88">
        <w:rPr>
          <w:rFonts w:ascii="Times New Roman" w:eastAsia="Calibri" w:hAnsi="Times New Roman"/>
          <w:sz w:val="24"/>
          <w:szCs w:val="24"/>
          <w:lang w:eastAsia="en-US"/>
        </w:rPr>
        <w:t xml:space="preserve"> </w:t>
      </w:r>
      <w:r w:rsidRPr="00172F88">
        <w:rPr>
          <w:rFonts w:ascii="Times New Roman" w:eastAsia="Calibri" w:hAnsi="Times New Roman"/>
          <w:kern w:val="24"/>
          <w:sz w:val="24"/>
          <w:szCs w:val="24"/>
          <w:lang w:eastAsia="en-US"/>
        </w:rPr>
        <w:t>Основные цели: познавательные, спортивные (походный, спортивный туризм), коммуникабельные (общение с местным населением), эстетические, развлекательные.</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Calibri" w:hAnsi="Times New Roman"/>
          <w:kern w:val="24"/>
          <w:sz w:val="24"/>
          <w:szCs w:val="24"/>
          <w:lang w:eastAsia="en-US"/>
        </w:rPr>
        <w:t>Оздоровительное и спортивное.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E6923" w:rsidRPr="00172F88" w:rsidRDefault="009E6923" w:rsidP="00172F88">
      <w:pPr>
        <w:numPr>
          <w:ilvl w:val="0"/>
          <w:numId w:val="25"/>
        </w:numPr>
        <w:spacing w:after="200" w:line="276" w:lineRule="auto"/>
        <w:contextualSpacing/>
        <w:jc w:val="both"/>
        <w:rPr>
          <w:rFonts w:ascii="Times New Roman" w:eastAsia="MingLiU Regular" w:hAnsi="Times New Roman"/>
          <w:position w:val="6"/>
          <w:sz w:val="24"/>
          <w:szCs w:val="24"/>
        </w:rPr>
      </w:pPr>
      <w:r w:rsidRPr="00172F88">
        <w:rPr>
          <w:rFonts w:ascii="Times New Roman" w:eastAsia="Calibri" w:hAnsi="Times New Roman"/>
          <w:kern w:val="24"/>
          <w:sz w:val="24"/>
          <w:szCs w:val="24"/>
          <w:lang w:eastAsia="en-US"/>
        </w:rPr>
        <w:t>Объединения, клубы, отряды, творческие мастерские.</w:t>
      </w:r>
    </w:p>
    <w:p w:rsidR="009E6923" w:rsidRPr="00172F88" w:rsidRDefault="009E6923" w:rsidP="00172F88">
      <w:pPr>
        <w:numPr>
          <w:ilvl w:val="0"/>
          <w:numId w:val="25"/>
        </w:numPr>
        <w:spacing w:after="200" w:line="276" w:lineRule="auto"/>
        <w:contextualSpacing/>
        <w:jc w:val="both"/>
        <w:rPr>
          <w:rFonts w:ascii="Times New Roman" w:hAnsi="Times New Roman"/>
          <w:iCs/>
          <w:sz w:val="24"/>
          <w:szCs w:val="24"/>
        </w:rPr>
      </w:pPr>
      <w:r w:rsidRPr="00172F88">
        <w:rPr>
          <w:rFonts w:ascii="Times New Roman" w:hAnsi="Times New Roman"/>
          <w:iCs/>
          <w:sz w:val="24"/>
          <w:szCs w:val="24"/>
        </w:rPr>
        <w:t>Функциональная грамотность (читательская, математическая, финансовая, естественнонаучная).</w:t>
      </w:r>
      <w:r w:rsidRPr="00172F88">
        <w:rPr>
          <w:rFonts w:ascii="Times New Roman" w:eastAsia="Calibri" w:hAnsi="Times New Roman"/>
          <w:sz w:val="24"/>
          <w:szCs w:val="24"/>
          <w:lang w:eastAsia="en-US"/>
        </w:rPr>
        <w:t xml:space="preserve"> </w:t>
      </w:r>
      <w:r w:rsidRPr="00172F88">
        <w:rPr>
          <w:rFonts w:ascii="Times New Roman" w:hAnsi="Times New Roman"/>
          <w:iCs/>
          <w:sz w:val="24"/>
          <w:szCs w:val="24"/>
        </w:rPr>
        <w:t>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E6923" w:rsidRPr="00172F88" w:rsidRDefault="009E6923" w:rsidP="00172F88">
      <w:pPr>
        <w:spacing w:after="0" w:line="276" w:lineRule="auto"/>
        <w:jc w:val="both"/>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Выбор форм организации внеурочной деятельности подчиняется следующим требованиям:</w:t>
      </w:r>
    </w:p>
    <w:p w:rsidR="009E6923" w:rsidRPr="00172F88" w:rsidRDefault="009E6923" w:rsidP="00172F88">
      <w:pPr>
        <w:spacing w:after="0" w:line="240" w:lineRule="auto"/>
        <w:jc w:val="both"/>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целесообразность использования данной формы для решения поставленных задач конкретного направления;</w:t>
      </w:r>
    </w:p>
    <w:p w:rsidR="009E6923" w:rsidRPr="00172F88" w:rsidRDefault="009E6923" w:rsidP="00172F88">
      <w:pPr>
        <w:spacing w:after="0" w:line="240" w:lineRule="auto"/>
        <w:jc w:val="both"/>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E6923" w:rsidRPr="00172F88" w:rsidRDefault="009E6923" w:rsidP="00172F88">
      <w:pPr>
        <w:spacing w:after="0" w:line="240" w:lineRule="auto"/>
        <w:jc w:val="both"/>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учет специфики коммуникативной деятельности, которая сопровождает то или иное направление внеучебной деятельности;</w:t>
      </w:r>
    </w:p>
    <w:p w:rsidR="009E6923" w:rsidRPr="00172F88" w:rsidRDefault="009E6923" w:rsidP="00172F88">
      <w:pPr>
        <w:spacing w:after="0" w:line="240" w:lineRule="auto"/>
        <w:jc w:val="both"/>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использование форм организации, предполагающих использование средств информационно-коммуникационных технологий.</w:t>
      </w:r>
    </w:p>
    <w:tbl>
      <w:tblPr>
        <w:tblStyle w:val="a3"/>
        <w:tblW w:w="10314" w:type="dxa"/>
        <w:tblLayout w:type="fixed"/>
        <w:tblLook w:val="04A0" w:firstRow="1" w:lastRow="0" w:firstColumn="1" w:lastColumn="0" w:noHBand="0" w:noVBand="1"/>
      </w:tblPr>
      <w:tblGrid>
        <w:gridCol w:w="817"/>
        <w:gridCol w:w="4253"/>
        <w:gridCol w:w="5244"/>
      </w:tblGrid>
      <w:tr w:rsidR="009E6923" w:rsidRPr="00172F88" w:rsidTr="00376C52">
        <w:trPr>
          <w:trHeight w:val="1232"/>
        </w:trPr>
        <w:tc>
          <w:tcPr>
            <w:tcW w:w="817" w:type="dxa"/>
          </w:tcPr>
          <w:p w:rsidR="009E6923" w:rsidRPr="00172F88" w:rsidRDefault="009E6923"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 п.п.</w:t>
            </w:r>
          </w:p>
        </w:tc>
        <w:tc>
          <w:tcPr>
            <w:tcW w:w="4253" w:type="dxa"/>
          </w:tcPr>
          <w:p w:rsidR="009E6923" w:rsidRPr="00172F88" w:rsidRDefault="009E6923"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Направление деятельности</w:t>
            </w:r>
          </w:p>
          <w:p w:rsidR="009E6923" w:rsidRPr="00172F88" w:rsidRDefault="009E6923"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10-11  классы</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Название курса</w:t>
            </w:r>
          </w:p>
        </w:tc>
      </w:tr>
      <w:tr w:rsidR="009E6923" w:rsidRPr="00172F88" w:rsidTr="00376C52">
        <w:trPr>
          <w:trHeight w:val="211"/>
        </w:trPr>
        <w:tc>
          <w:tcPr>
            <w:tcW w:w="817" w:type="dxa"/>
          </w:tcPr>
          <w:p w:rsidR="009E6923" w:rsidRPr="00172F88" w:rsidRDefault="009E6923" w:rsidP="00172F88">
            <w:pPr>
              <w:numPr>
                <w:ilvl w:val="0"/>
                <w:numId w:val="26"/>
              </w:numPr>
              <w:spacing w:line="240" w:lineRule="auto"/>
              <w:jc w:val="both"/>
              <w:rPr>
                <w:rFonts w:ascii="Times New Roman" w:eastAsia="Calibri" w:hAnsi="Times New Roman"/>
                <w:sz w:val="24"/>
                <w:szCs w:val="24"/>
                <w:lang w:eastAsia="en-US"/>
              </w:rPr>
            </w:pPr>
          </w:p>
        </w:tc>
        <w:tc>
          <w:tcPr>
            <w:tcW w:w="4253" w:type="dxa"/>
          </w:tcPr>
          <w:p w:rsidR="009E6923" w:rsidRPr="00172F88" w:rsidRDefault="009E6923" w:rsidP="00172F88">
            <w:pPr>
              <w:spacing w:line="240" w:lineRule="auto"/>
              <w:jc w:val="both"/>
              <w:rPr>
                <w:rFonts w:ascii="Times New Roman" w:eastAsia="Calibri" w:hAnsi="Times New Roman"/>
                <w:sz w:val="24"/>
                <w:szCs w:val="24"/>
                <w:lang w:eastAsia="en-US"/>
              </w:rPr>
            </w:pPr>
            <w:r w:rsidRPr="00172F88">
              <w:rPr>
                <w:rFonts w:ascii="Times New Roman" w:hAnsi="Times New Roman"/>
                <w:iCs/>
                <w:sz w:val="24"/>
                <w:szCs w:val="24"/>
              </w:rPr>
              <w:t xml:space="preserve">Классные часы </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r w:rsidRPr="00172F88">
              <w:rPr>
                <w:rFonts w:ascii="Times New Roman" w:hAnsi="Times New Roman"/>
                <w:iCs/>
                <w:sz w:val="24"/>
                <w:szCs w:val="24"/>
              </w:rPr>
              <w:t>«Разговоры о важном»</w:t>
            </w:r>
          </w:p>
        </w:tc>
      </w:tr>
      <w:tr w:rsidR="009E6923" w:rsidRPr="00172F88" w:rsidTr="00376C52">
        <w:trPr>
          <w:trHeight w:val="211"/>
        </w:trPr>
        <w:tc>
          <w:tcPr>
            <w:tcW w:w="817" w:type="dxa"/>
          </w:tcPr>
          <w:p w:rsidR="009E6923" w:rsidRPr="00172F88" w:rsidRDefault="009E6923" w:rsidP="00172F88">
            <w:pPr>
              <w:numPr>
                <w:ilvl w:val="0"/>
                <w:numId w:val="26"/>
              </w:numPr>
              <w:spacing w:line="240" w:lineRule="auto"/>
              <w:jc w:val="both"/>
              <w:rPr>
                <w:rFonts w:ascii="Times New Roman" w:eastAsia="Calibri" w:hAnsi="Times New Roman"/>
                <w:sz w:val="24"/>
                <w:szCs w:val="24"/>
                <w:lang w:eastAsia="en-US"/>
              </w:rPr>
            </w:pPr>
          </w:p>
        </w:tc>
        <w:tc>
          <w:tcPr>
            <w:tcW w:w="4253" w:type="dxa"/>
          </w:tcPr>
          <w:p w:rsidR="009E6923" w:rsidRPr="00172F88" w:rsidRDefault="009E6923" w:rsidP="00172F88">
            <w:pPr>
              <w:spacing w:line="240" w:lineRule="auto"/>
              <w:jc w:val="both"/>
              <w:rPr>
                <w:rFonts w:ascii="Times New Roman" w:hAnsi="Times New Roman"/>
                <w:iCs/>
                <w:sz w:val="24"/>
                <w:szCs w:val="24"/>
              </w:rPr>
            </w:pPr>
            <w:r w:rsidRPr="00172F88">
              <w:rPr>
                <w:rFonts w:ascii="Times New Roman" w:hAnsi="Times New Roman"/>
                <w:iCs/>
                <w:sz w:val="24"/>
                <w:szCs w:val="24"/>
              </w:rPr>
              <w:t>Функциональная грамотность (читательская, математическая, финансовая, естественнонаучная)</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3.</w:t>
            </w:r>
          </w:p>
        </w:tc>
        <w:tc>
          <w:tcPr>
            <w:tcW w:w="4253" w:type="dxa"/>
          </w:tcPr>
          <w:p w:rsidR="009E6923" w:rsidRPr="00172F88" w:rsidRDefault="009E6923" w:rsidP="00172F88">
            <w:pPr>
              <w:spacing w:line="240" w:lineRule="auto"/>
              <w:jc w:val="both"/>
              <w:rPr>
                <w:rFonts w:ascii="Times New Roman" w:eastAsia="Calibri" w:hAnsi="Times New Roman"/>
                <w:kern w:val="24"/>
                <w:sz w:val="24"/>
                <w:szCs w:val="24"/>
                <w:lang w:eastAsia="en-US"/>
              </w:rPr>
            </w:pPr>
            <w:r w:rsidRPr="00172F88">
              <w:rPr>
                <w:rFonts w:ascii="Times New Roman" w:eastAsia="Calibri" w:hAnsi="Times New Roman"/>
                <w:kern w:val="24"/>
                <w:sz w:val="24"/>
                <w:szCs w:val="24"/>
                <w:lang w:eastAsia="en-US"/>
              </w:rPr>
              <w:t xml:space="preserve">Патриотическое, </w:t>
            </w:r>
          </w:p>
          <w:p w:rsidR="009E6923" w:rsidRPr="00172F88" w:rsidRDefault="009E6923" w:rsidP="00172F88">
            <w:pPr>
              <w:spacing w:line="240" w:lineRule="auto"/>
              <w:jc w:val="both"/>
              <w:rPr>
                <w:rFonts w:ascii="Times New Roman" w:eastAsia="Calibri" w:hAnsi="Times New Roman"/>
                <w:kern w:val="24"/>
                <w:sz w:val="24"/>
                <w:szCs w:val="24"/>
                <w:lang w:eastAsia="en-US"/>
              </w:rPr>
            </w:pPr>
            <w:r w:rsidRPr="00172F88">
              <w:rPr>
                <w:rFonts w:ascii="Times New Roman" w:eastAsia="Calibri" w:hAnsi="Times New Roman"/>
                <w:kern w:val="24"/>
                <w:sz w:val="24"/>
                <w:szCs w:val="24"/>
                <w:lang w:eastAsia="en-US"/>
              </w:rPr>
              <w:t xml:space="preserve">гражданско-патриотическое, военно-патриотическое, </w:t>
            </w:r>
          </w:p>
          <w:p w:rsidR="009E6923" w:rsidRPr="00172F88" w:rsidRDefault="009E6923" w:rsidP="00172F88">
            <w:pPr>
              <w:spacing w:line="240" w:lineRule="auto"/>
              <w:jc w:val="both"/>
              <w:rPr>
                <w:rFonts w:ascii="Times New Roman" w:hAnsi="Times New Roman"/>
                <w:iCs/>
                <w:sz w:val="24"/>
                <w:szCs w:val="24"/>
              </w:rPr>
            </w:pPr>
            <w:r w:rsidRPr="00172F88">
              <w:rPr>
                <w:rFonts w:ascii="Times New Roman" w:eastAsia="Calibri" w:hAnsi="Times New Roman"/>
                <w:kern w:val="24"/>
                <w:sz w:val="24"/>
                <w:szCs w:val="24"/>
                <w:lang w:eastAsia="en-US"/>
              </w:rPr>
              <w:t xml:space="preserve">историко-культурное </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4.</w:t>
            </w:r>
          </w:p>
        </w:tc>
        <w:tc>
          <w:tcPr>
            <w:tcW w:w="4253" w:type="dxa"/>
          </w:tcPr>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Духовно-нравственное направление по религиозным культурам народов России, основам духовно-нравственной культуры народов России, духовно-историческому краеведению</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5.</w:t>
            </w:r>
          </w:p>
        </w:tc>
        <w:tc>
          <w:tcPr>
            <w:tcW w:w="4253" w:type="dxa"/>
          </w:tcPr>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Познавательное, научное, исследовательское, просветительское</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6.</w:t>
            </w:r>
          </w:p>
        </w:tc>
        <w:tc>
          <w:tcPr>
            <w:tcW w:w="4253" w:type="dxa"/>
          </w:tcPr>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 xml:space="preserve">Экологическое, природоохранное </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lastRenderedPageBreak/>
              <w:t>7.</w:t>
            </w:r>
          </w:p>
        </w:tc>
        <w:tc>
          <w:tcPr>
            <w:tcW w:w="4253" w:type="dxa"/>
          </w:tcPr>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Художественно - творческое</w:t>
            </w:r>
          </w:p>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 xml:space="preserve"> (разные виды и жанры)</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8.</w:t>
            </w:r>
          </w:p>
        </w:tc>
        <w:tc>
          <w:tcPr>
            <w:tcW w:w="4253" w:type="dxa"/>
          </w:tcPr>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Туристско-краеведческое</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9.</w:t>
            </w:r>
          </w:p>
        </w:tc>
        <w:tc>
          <w:tcPr>
            <w:tcW w:w="4253" w:type="dxa"/>
          </w:tcPr>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Оздоровительное и спортивное</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r w:rsidR="009E6923" w:rsidRPr="00172F88" w:rsidTr="00376C52">
        <w:trPr>
          <w:trHeight w:val="211"/>
        </w:trPr>
        <w:tc>
          <w:tcPr>
            <w:tcW w:w="817" w:type="dxa"/>
          </w:tcPr>
          <w:p w:rsidR="009E6923" w:rsidRPr="00172F88" w:rsidRDefault="009E6923" w:rsidP="00172F88">
            <w:pPr>
              <w:spacing w:line="240" w:lineRule="auto"/>
              <w:ind w:left="360"/>
              <w:jc w:val="both"/>
              <w:rPr>
                <w:rFonts w:ascii="Times New Roman" w:eastAsia="Calibri" w:hAnsi="Times New Roman"/>
                <w:sz w:val="24"/>
                <w:szCs w:val="24"/>
                <w:lang w:eastAsia="en-US"/>
              </w:rPr>
            </w:pPr>
            <w:r w:rsidRPr="00172F88">
              <w:rPr>
                <w:rFonts w:ascii="Times New Roman" w:eastAsia="Calibri" w:hAnsi="Times New Roman"/>
                <w:sz w:val="24"/>
                <w:szCs w:val="24"/>
                <w:lang w:eastAsia="en-US"/>
              </w:rPr>
              <w:t>10</w:t>
            </w:r>
          </w:p>
        </w:tc>
        <w:tc>
          <w:tcPr>
            <w:tcW w:w="4253" w:type="dxa"/>
          </w:tcPr>
          <w:p w:rsidR="009E6923" w:rsidRPr="00172F88" w:rsidRDefault="009E6923" w:rsidP="00172F88">
            <w:pPr>
              <w:spacing w:line="240" w:lineRule="auto"/>
              <w:jc w:val="both"/>
              <w:rPr>
                <w:rFonts w:ascii="Times New Roman" w:hAnsi="Times New Roman"/>
                <w:kern w:val="24"/>
                <w:sz w:val="24"/>
                <w:szCs w:val="24"/>
              </w:rPr>
            </w:pPr>
            <w:r w:rsidRPr="00172F88">
              <w:rPr>
                <w:rFonts w:ascii="Times New Roman" w:hAnsi="Times New Roman"/>
                <w:kern w:val="24"/>
                <w:sz w:val="24"/>
                <w:szCs w:val="24"/>
              </w:rPr>
              <w:t>Объединения, клубы, отряды, творческие мастерские</w:t>
            </w:r>
          </w:p>
        </w:tc>
        <w:tc>
          <w:tcPr>
            <w:tcW w:w="5244" w:type="dxa"/>
          </w:tcPr>
          <w:p w:rsidR="009E6923" w:rsidRPr="00172F88" w:rsidRDefault="009E6923" w:rsidP="00172F88">
            <w:pPr>
              <w:spacing w:line="240" w:lineRule="auto"/>
              <w:jc w:val="both"/>
              <w:rPr>
                <w:rFonts w:ascii="Times New Roman" w:eastAsia="Calibri" w:hAnsi="Times New Roman"/>
                <w:sz w:val="24"/>
                <w:szCs w:val="24"/>
                <w:lang w:eastAsia="en-US"/>
              </w:rPr>
            </w:pPr>
          </w:p>
        </w:tc>
      </w:tr>
    </w:tbl>
    <w:p w:rsidR="009E6923" w:rsidRPr="00172F88" w:rsidRDefault="009E6923" w:rsidP="00172F88">
      <w:pPr>
        <w:keepNext/>
        <w:suppressAutoHyphens/>
        <w:autoSpaceDE w:val="0"/>
        <w:autoSpaceDN w:val="0"/>
        <w:adjustRightInd w:val="0"/>
        <w:spacing w:after="0" w:line="240" w:lineRule="auto"/>
        <w:jc w:val="both"/>
        <w:textAlignment w:val="center"/>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Возможными формами организации внеурочной деятельности могут быть следующие:</w:t>
      </w:r>
    </w:p>
    <w:p w:rsidR="009E6923" w:rsidRPr="00172F88" w:rsidRDefault="009E6923" w:rsidP="00172F88">
      <w:pPr>
        <w:keepNext/>
        <w:suppressAutoHyphens/>
        <w:autoSpaceDE w:val="0"/>
        <w:autoSpaceDN w:val="0"/>
        <w:adjustRightInd w:val="0"/>
        <w:spacing w:after="0" w:line="240" w:lineRule="auto"/>
        <w:jc w:val="both"/>
        <w:textAlignment w:val="center"/>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учебные курсы и факультативы;</w:t>
      </w:r>
    </w:p>
    <w:p w:rsidR="009E6923" w:rsidRPr="00172F88" w:rsidRDefault="009E6923" w:rsidP="00172F88">
      <w:pPr>
        <w:keepNext/>
        <w:suppressAutoHyphens/>
        <w:autoSpaceDE w:val="0"/>
        <w:autoSpaceDN w:val="0"/>
        <w:adjustRightInd w:val="0"/>
        <w:spacing w:after="0" w:line="240" w:lineRule="auto"/>
        <w:jc w:val="both"/>
        <w:textAlignment w:val="center"/>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художественные, музыкальные и спортивные студии;</w:t>
      </w:r>
    </w:p>
    <w:p w:rsidR="009E6923" w:rsidRPr="00172F88" w:rsidRDefault="009E6923" w:rsidP="00172F88">
      <w:pPr>
        <w:keepNext/>
        <w:suppressAutoHyphens/>
        <w:autoSpaceDE w:val="0"/>
        <w:autoSpaceDN w:val="0"/>
        <w:adjustRightInd w:val="0"/>
        <w:spacing w:after="0" w:line="240" w:lineRule="auto"/>
        <w:jc w:val="both"/>
        <w:textAlignment w:val="center"/>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соревновательные мероприятия, дискуссионные клубы, секции, экскурсии, мини-исследования;</w:t>
      </w:r>
    </w:p>
    <w:p w:rsidR="009E6923" w:rsidRPr="00172F88" w:rsidRDefault="009E6923" w:rsidP="00172F88">
      <w:pPr>
        <w:keepNext/>
        <w:suppressAutoHyphens/>
        <w:autoSpaceDE w:val="0"/>
        <w:autoSpaceDN w:val="0"/>
        <w:adjustRightInd w:val="0"/>
        <w:spacing w:after="0" w:line="240" w:lineRule="auto"/>
        <w:jc w:val="both"/>
        <w:textAlignment w:val="center"/>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общественно полезные практики и другие.</w:t>
      </w:r>
    </w:p>
    <w:p w:rsidR="009E6923" w:rsidRPr="00172F88" w:rsidRDefault="009E6923" w:rsidP="00172F88">
      <w:pPr>
        <w:keepNext/>
        <w:suppressAutoHyphens/>
        <w:autoSpaceDE w:val="0"/>
        <w:autoSpaceDN w:val="0"/>
        <w:adjustRightInd w:val="0"/>
        <w:spacing w:after="0" w:line="240" w:lineRule="auto"/>
        <w:ind w:firstLine="708"/>
        <w:jc w:val="both"/>
        <w:textAlignment w:val="center"/>
        <w:rPr>
          <w:del w:id="1" w:author="1" w:date="2023-06-07T01:03:00Z"/>
          <w:rFonts w:ascii="Times New Roman" w:eastAsia="MingLiU Regular" w:hAnsi="Times New Roman"/>
          <w:position w:val="6"/>
          <w:sz w:val="24"/>
          <w:szCs w:val="24"/>
        </w:rPr>
      </w:pPr>
      <w:r w:rsidRPr="00172F88">
        <w:rPr>
          <w:rFonts w:ascii="Times New Roman" w:eastAsia="MingLiU Regular" w:hAnsi="Times New Roman"/>
          <w:position w:val="6"/>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E6923" w:rsidRPr="00172F88" w:rsidRDefault="009E6923" w:rsidP="00172F88">
      <w:pPr>
        <w:keepNext/>
        <w:suppressAutoHyphens/>
        <w:autoSpaceDE w:val="0"/>
        <w:autoSpaceDN w:val="0"/>
        <w:adjustRightInd w:val="0"/>
        <w:spacing w:after="0" w:line="240" w:lineRule="auto"/>
        <w:ind w:firstLine="708"/>
        <w:jc w:val="both"/>
        <w:textAlignment w:val="center"/>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E6923" w:rsidRPr="00172F88" w:rsidRDefault="009E6923" w:rsidP="00172F88">
      <w:pPr>
        <w:keepNext/>
        <w:suppressAutoHyphens/>
        <w:autoSpaceDE w:val="0"/>
        <w:autoSpaceDN w:val="0"/>
        <w:adjustRightInd w:val="0"/>
        <w:spacing w:after="0" w:line="240" w:lineRule="auto"/>
        <w:ind w:firstLine="708"/>
        <w:jc w:val="both"/>
        <w:textAlignment w:val="center"/>
        <w:rPr>
          <w:del w:id="2" w:author="1" w:date="2023-06-07T01:03:00Z"/>
          <w:rFonts w:ascii="Times New Roman" w:eastAsia="MingLiU Regular" w:hAnsi="Times New Roman"/>
          <w:position w:val="6"/>
          <w:sz w:val="24"/>
          <w:szCs w:val="24"/>
        </w:rPr>
      </w:pPr>
      <w:r w:rsidRPr="00172F88">
        <w:rPr>
          <w:rFonts w:ascii="Times New Roman" w:eastAsia="MingLiU Regular" w:hAnsi="Times New Roman"/>
          <w:position w:val="6"/>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E6923" w:rsidRPr="00172F88" w:rsidRDefault="009E6923" w:rsidP="00172F88">
      <w:pPr>
        <w:keepNext/>
        <w:suppressAutoHyphens/>
        <w:autoSpaceDE w:val="0"/>
        <w:autoSpaceDN w:val="0"/>
        <w:adjustRightInd w:val="0"/>
        <w:spacing w:after="0" w:line="240" w:lineRule="auto"/>
        <w:ind w:firstLine="567"/>
        <w:jc w:val="both"/>
        <w:textAlignment w:val="center"/>
        <w:rPr>
          <w:rFonts w:ascii="Times New Roman" w:eastAsia="MingLiU Regular" w:hAnsi="Times New Roman"/>
          <w:position w:val="6"/>
          <w:sz w:val="24"/>
          <w:szCs w:val="24"/>
        </w:rPr>
      </w:pPr>
      <w:r w:rsidRPr="00172F88">
        <w:rPr>
          <w:rFonts w:ascii="Times New Roman" w:eastAsia="MingLiU Regular" w:hAnsi="Times New Roman"/>
          <w:position w:val="6"/>
          <w:sz w:val="24"/>
          <w:szCs w:val="24"/>
        </w:rPr>
        <w:t xml:space="preserve"> Координирующую роль в организации внеурочной деятельности выполняет, как правило, педагогический работник, преподающий на уровне основного общего образования, заместитель директора по учебно-воспитательной работе.</w:t>
      </w:r>
    </w:p>
    <w:p w:rsidR="009E6923" w:rsidRPr="00172F88" w:rsidRDefault="009E6923" w:rsidP="00172F88">
      <w:pPr>
        <w:widowControl w:val="0"/>
        <w:spacing w:before="1" w:after="0" w:line="242" w:lineRule="exact"/>
        <w:ind w:right="59"/>
        <w:jc w:val="both"/>
        <w:rPr>
          <w:rFonts w:ascii="Times New Roman" w:hAnsi="Times New Roman"/>
          <w:b/>
          <w:sz w:val="24"/>
          <w:szCs w:val="24"/>
        </w:rPr>
      </w:pPr>
    </w:p>
    <w:p w:rsidR="00CD7A92" w:rsidRPr="00172F88" w:rsidRDefault="00FA32A2" w:rsidP="00172F88">
      <w:pPr>
        <w:widowControl w:val="0"/>
        <w:spacing w:before="1" w:after="0" w:line="242" w:lineRule="exact"/>
        <w:ind w:right="59"/>
        <w:jc w:val="both"/>
        <w:rPr>
          <w:rFonts w:ascii="Times New Roman" w:hAnsi="Times New Roman"/>
          <w:b/>
          <w:sz w:val="24"/>
          <w:szCs w:val="24"/>
        </w:rPr>
      </w:pPr>
      <w:r>
        <w:rPr>
          <w:rFonts w:ascii="Times New Roman" w:hAnsi="Times New Roman"/>
          <w:b/>
          <w:sz w:val="24"/>
          <w:szCs w:val="24"/>
        </w:rPr>
        <w:t>К</w:t>
      </w:r>
      <w:r w:rsidR="00CD7A92" w:rsidRPr="00172F88">
        <w:rPr>
          <w:rFonts w:ascii="Times New Roman" w:hAnsi="Times New Roman"/>
          <w:b/>
          <w:sz w:val="24"/>
          <w:szCs w:val="24"/>
        </w:rPr>
        <w:t>алендарный план воспитательной работы.</w:t>
      </w:r>
    </w:p>
    <w:p w:rsidR="00CD7A92" w:rsidRPr="00172F88" w:rsidRDefault="00FA32A2" w:rsidP="00172F88">
      <w:pPr>
        <w:widowControl w:val="0"/>
        <w:spacing w:before="1" w:after="0" w:line="242" w:lineRule="exact"/>
        <w:ind w:right="59"/>
        <w:jc w:val="both"/>
        <w:rPr>
          <w:rFonts w:ascii="Times New Roman" w:hAnsi="Times New Roman"/>
          <w:sz w:val="24"/>
          <w:szCs w:val="24"/>
        </w:rPr>
      </w:pPr>
      <w:r>
        <w:rPr>
          <w:rFonts w:ascii="Times New Roman" w:hAnsi="Times New Roman"/>
          <w:sz w:val="24"/>
          <w:szCs w:val="24"/>
        </w:rPr>
        <w:t>К</w:t>
      </w:r>
      <w:r w:rsidR="00CD7A92" w:rsidRPr="00172F88">
        <w:rPr>
          <w:rFonts w:ascii="Times New Roman" w:hAnsi="Times New Roman"/>
          <w:sz w:val="24"/>
          <w:szCs w:val="24"/>
        </w:rPr>
        <w:t xml:space="preserve">алендарный план воспитательной работы является единым для образовательных организаций. </w:t>
      </w:r>
    </w:p>
    <w:p w:rsidR="00CD7A92" w:rsidRPr="00172F88" w:rsidRDefault="00FA32A2" w:rsidP="00172F88">
      <w:pPr>
        <w:widowControl w:val="0"/>
        <w:spacing w:before="1" w:after="0" w:line="242" w:lineRule="exact"/>
        <w:ind w:right="59"/>
        <w:jc w:val="both"/>
        <w:rPr>
          <w:rFonts w:ascii="Times New Roman" w:hAnsi="Times New Roman"/>
          <w:sz w:val="24"/>
          <w:szCs w:val="24"/>
        </w:rPr>
      </w:pPr>
      <w:r>
        <w:rPr>
          <w:rFonts w:ascii="Times New Roman" w:hAnsi="Times New Roman"/>
          <w:sz w:val="24"/>
          <w:szCs w:val="24"/>
        </w:rPr>
        <w:t>К</w:t>
      </w:r>
      <w:r w:rsidR="00CD7A92" w:rsidRPr="00172F88">
        <w:rPr>
          <w:rFonts w:ascii="Times New Roman" w:hAnsi="Times New Roman"/>
          <w:sz w:val="24"/>
          <w:szCs w:val="24"/>
        </w:rPr>
        <w:t xml:space="preserve">алендарный план воспитательной работы может быть реализован в рамках урочной и внеурочной деятельности.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Образовательные организа</w:t>
      </w:r>
      <w:r w:rsidR="00FA32A2">
        <w:rPr>
          <w:rFonts w:ascii="Times New Roman" w:hAnsi="Times New Roman"/>
          <w:sz w:val="24"/>
          <w:szCs w:val="24"/>
        </w:rPr>
        <w:t xml:space="preserve">ции вправе наряду с </w:t>
      </w:r>
      <w:r w:rsidRPr="00172F88">
        <w:rPr>
          <w:rFonts w:ascii="Times New Roman" w:hAnsi="Times New Roman"/>
          <w:sz w:val="24"/>
          <w:szCs w:val="24"/>
        </w:rPr>
        <w:t>календарным планом воспитательной работы проводи</w:t>
      </w:r>
      <w:r w:rsidR="00FA32A2">
        <w:rPr>
          <w:rFonts w:ascii="Times New Roman" w:hAnsi="Times New Roman"/>
          <w:sz w:val="24"/>
          <w:szCs w:val="24"/>
        </w:rPr>
        <w:t xml:space="preserve">ть иные мероприятия согласно </w:t>
      </w:r>
      <w:r w:rsidRPr="00172F88">
        <w:rPr>
          <w:rFonts w:ascii="Times New Roman" w:hAnsi="Times New Roman"/>
          <w:sz w:val="24"/>
          <w:szCs w:val="24"/>
        </w:rPr>
        <w:t>рабочей программе воспитания, по ключевым направлениям воспитания и дополнительного образования детей.</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Сентябрь: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 сентября: День знаний;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3 сентября: День окончания Второй мировой войны, День солидарности в борьбе с терроризмом;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8 сентября: Международный день распространения грамотности.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Октябрь: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 октября: Международный день пожилых людей; Международный день музыки;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4 октября: День защиты животных;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5 октября: День учителя;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25 октября: Международный день школьных библиотек; Третье воскресенье октября: День отца. Ноябрь: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4 ноября: День народного единства 8 ноября: День памяти погибших при исполнении служебных обязанностей сотрудников органов внутренних дел России;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Последнее воскресенье ноября: День Матери;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30 ноября: День Государственного герба Российской Федерации.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Декабрь: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3 декабря: День неизвестного солдата; Международный день инвалидов;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5 декабря: День добровольца (волонтера) в России;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9 декабря: День Героев Отечества;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12 декабря: День Конституции Российской Федерации.</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Январь: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25 января: День российского студенчества;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27 января: День снятия блокады Ленинграда, День освобождения Красной армией крупнейшего «лагеря </w:t>
      </w:r>
      <w:r w:rsidRPr="00172F88">
        <w:rPr>
          <w:rFonts w:ascii="Times New Roman" w:hAnsi="Times New Roman"/>
          <w:sz w:val="24"/>
          <w:szCs w:val="24"/>
        </w:rPr>
        <w:lastRenderedPageBreak/>
        <w:t xml:space="preserve">смерти» Аушвиц-Биркенау (Освенцима) - День памяти жертв Холокоста.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Февраль: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 февраля: День разгрома советскими войсками немецко-фашистских войск в Сталинградской битве; 8 февраля: День российской науки;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15 февраля; День памяти о россиянах, исполнявших служебный долг за пределами Отечества;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21 февраля: Международный день родного языка;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23 февраля: День защитника Отечества.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Март: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8 марта: Международный женский день;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18 марта: День воссоединения Крыма с Россией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27 марта: Всемирный день театра. Апрель: 12 апреля: День космонавтики.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Май: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 мая: Праздник Весны и Труда;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9 мая: День Победы;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19 мая: День детских общественных организаций России;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24 мая: День славянской письменности и культуры.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Июнь: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 июня: День защиты детей;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6 июня: День русского языка;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12 июня: День России; 22 июня: День памяти и скорби;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27 июня: День молодежи.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Июль: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8 июля: День семьи, любви и верности.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Август: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12 августа: День физкультурника; </w:t>
      </w:r>
    </w:p>
    <w:p w:rsidR="009E6923"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22 августа: День Государственного флага Российской Федерации; </w:t>
      </w:r>
    </w:p>
    <w:p w:rsidR="00CD7A92" w:rsidRPr="00172F88" w:rsidRDefault="00CD7A92"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27 августа: День российского кино.</w:t>
      </w:r>
    </w:p>
    <w:p w:rsidR="009E6923" w:rsidRPr="00172F88" w:rsidRDefault="009E6923" w:rsidP="00172F88">
      <w:pPr>
        <w:widowControl w:val="0"/>
        <w:spacing w:before="1" w:after="0" w:line="242" w:lineRule="exact"/>
        <w:ind w:right="59"/>
        <w:jc w:val="both"/>
        <w:rPr>
          <w:rFonts w:ascii="Times New Roman" w:hAnsi="Times New Roman"/>
          <w:b/>
          <w:sz w:val="24"/>
          <w:szCs w:val="24"/>
        </w:rPr>
      </w:pPr>
    </w:p>
    <w:p w:rsidR="009E6923" w:rsidRPr="00172F88" w:rsidRDefault="00010998" w:rsidP="00172F88">
      <w:pPr>
        <w:widowControl w:val="0"/>
        <w:spacing w:before="1" w:after="0" w:line="242" w:lineRule="exact"/>
        <w:ind w:right="59"/>
        <w:jc w:val="both"/>
        <w:rPr>
          <w:rFonts w:ascii="Times New Roman" w:hAnsi="Times New Roman"/>
          <w:b/>
          <w:sz w:val="24"/>
          <w:szCs w:val="24"/>
        </w:rPr>
      </w:pPr>
      <w:r w:rsidRPr="00172F88">
        <w:rPr>
          <w:rFonts w:ascii="Times New Roman" w:hAnsi="Times New Roman"/>
          <w:b/>
          <w:sz w:val="24"/>
          <w:szCs w:val="24"/>
        </w:rPr>
        <w:t xml:space="preserve"> 3.4 </w:t>
      </w:r>
      <w:r w:rsidR="009E6923" w:rsidRPr="00172F88">
        <w:rPr>
          <w:rFonts w:ascii="Times New Roman" w:hAnsi="Times New Roman"/>
          <w:b/>
          <w:sz w:val="24"/>
          <w:szCs w:val="24"/>
        </w:rPr>
        <w:t>ОБЩЕСИСТЕМНЫЕ ТРЕБОВАНИЯ К УСЛОВИЯМ РЕАЛИЗАЦИИ ПРОГРАММЫ СОО</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1. Результатом выполнения требований к условиям реализации программы  общего образования СОО среды по отношению к обучающимся и педагогическим работникам:</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 обеспечивающей получение качественного СОО,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гарантирующей безопасность, охрану и укрепление физического, психического здоровья и социального благополучия обучающихся.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2. В целях обеспечения реализации программы СОО в Организации для участников образовательных отношений должны создаваться условия, обеспечивающие возможность:</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достижения планируемых результатов освоения программы СОО обучающимися;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т.ч. с использованием возможностей иных образовательных организаций, а также организаций, обладающих ресурсами, необходимыми для реализации программ СОО, и иных видов образовательной деятельности, предусмотренных программой СОО;</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выполнения индивидуальных и групповых проектных работ, включая задания межпредметного характера, в т.ч. с участием в совместной деятельности;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участия обучающихся, их родителей (законных представителей) и педагогических работников в разработке программы СОО, проектировании и развитии в Организации социальной среды, а также в разработке и реализации индивидуальных учебных планов;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эффективного использования времени, отведенного на реализацию части программы СОО,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РФ;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lastRenderedPageBreak/>
        <w:t xml:space="preserve">- использования в образовательной деятельности современных образовательных и информационных технологий;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эффективной самостоятельной работы обучающихся при поддержке педагогических работников;</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включения обучающихся в процессы понимания и преобразования внешней социальной среды (населенного пункта, муниципального района, субъекта РФ) для приобретения опыта социальной деятельности, реализации социальных проектов и программ;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обновления содержания программы СОО,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РФ;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эффективного управления Организацией с использованием ИКТ, а также современных механизмов финансирования реализации программ СОО.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3. При реализации программы СОО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 (ИОС).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ИОС Организации должна обеспечивать: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доступ к учебным планам, рабочим программам учебных предметов, учебных курсов (в т.ч.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т.ч.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доступ к информации о расписании проведения учебных занятий, процедурах и критериях оценки результатов обучения.</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Доступ к информационным ресурсам ИОС Организации обеспечивается в т.ч. посредством информационно-телекоммуникационной сети «Интернет» (далее - сеть Интернет).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4. В случае реализации программы СОО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СОО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ИОС). Реализация программы СОО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Условия для функционирования электронной ИОС могут быть обеспечены ресурсами иных организаций. </w:t>
      </w:r>
    </w:p>
    <w:p w:rsidR="0002787C"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Электронная ИОС Организации должна обеспечивать: </w:t>
      </w:r>
    </w:p>
    <w:p w:rsidR="0002787C"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доступ к учебным планам, рабочим программам учебных предметов, учебных курсов (в т.ч.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т.ч. внеурочной деятельности), учебных модулей посредством сети Интернет; </w:t>
      </w:r>
    </w:p>
    <w:p w:rsidR="0002787C"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формирование и хранение электронного портфолио обучающегося, в т.ч. выполненных им работ и результатов выполнения работ; </w:t>
      </w:r>
    </w:p>
    <w:p w:rsidR="0002787C"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фиксацию и хранение информации о ходе образовательного процесса, результатов промежуточной аттестации и результатов освоения программы СОО; </w:t>
      </w:r>
    </w:p>
    <w:p w:rsidR="0002787C"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2787C"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 взаимодействие между участниками образовательного процесса, в т.ч. посредством сети Интернет. Функционирование электронной ИОС обеспечивается соответствующими средствами ИКТ и квалификацией работников, ее использующих и поддерживающих. Функционирование электронной ИОС должно соответствовать законодательству РФ. </w:t>
      </w:r>
    </w:p>
    <w:p w:rsidR="0002787C"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Условия использования электронной ИОС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СОО, безопасность организации образовательной деятельности в соответствии с Гигиеническими нормативами и Санитарно-эпидемиологическими требованиями. </w:t>
      </w:r>
    </w:p>
    <w:p w:rsidR="009E6923" w:rsidRPr="00172F88" w:rsidRDefault="009E6923"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Условия для функционирования электронной ИОС могут быть обеспечены ресурсами иных организаций.</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5. При реализации программы СОО с использованием сетевой формы требования к реализации указанной программы должны обеспечиваться совокупностью ресурсов материально-технического и </w:t>
      </w:r>
      <w:r w:rsidRPr="00172F88">
        <w:rPr>
          <w:rFonts w:ascii="Times New Roman" w:hAnsi="Times New Roman"/>
          <w:sz w:val="24"/>
          <w:szCs w:val="24"/>
        </w:rPr>
        <w:lastRenderedPageBreak/>
        <w:t>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02787C" w:rsidRPr="00172F88" w:rsidRDefault="0002787C" w:rsidP="00172F88">
      <w:pPr>
        <w:widowControl w:val="0"/>
        <w:spacing w:before="1" w:after="0" w:line="242" w:lineRule="exact"/>
        <w:ind w:right="59"/>
        <w:jc w:val="both"/>
        <w:rPr>
          <w:rFonts w:ascii="Times New Roman" w:hAnsi="Times New Roman"/>
          <w:b/>
          <w:sz w:val="24"/>
          <w:szCs w:val="24"/>
        </w:rPr>
      </w:pPr>
    </w:p>
    <w:p w:rsidR="0002787C" w:rsidRPr="00EA3419" w:rsidRDefault="0002787C" w:rsidP="00EA3419">
      <w:pPr>
        <w:pStyle w:val="a4"/>
        <w:widowControl w:val="0"/>
        <w:numPr>
          <w:ilvl w:val="0"/>
          <w:numId w:val="26"/>
        </w:numPr>
        <w:spacing w:after="0" w:line="242" w:lineRule="exact"/>
        <w:ind w:right="59"/>
        <w:jc w:val="both"/>
        <w:rPr>
          <w:rFonts w:ascii="Times New Roman" w:hAnsi="Times New Roman"/>
          <w:b/>
          <w:sz w:val="24"/>
          <w:szCs w:val="24"/>
        </w:rPr>
      </w:pPr>
      <w:r w:rsidRPr="00EA3419">
        <w:rPr>
          <w:rFonts w:ascii="Times New Roman" w:hAnsi="Times New Roman"/>
          <w:b/>
          <w:sz w:val="24"/>
          <w:szCs w:val="24"/>
        </w:rPr>
        <w:t xml:space="preserve">МАТЕРИАЛЬНО-ТЕХНИЧЕСКОЕ ОБЕСПЕЧЕНИЕ РЕАЛИЗАЦИИ ПРОГРАММЫ </w:t>
      </w:r>
      <w:r w:rsidR="00022168">
        <w:rPr>
          <w:rFonts w:ascii="Times New Roman" w:hAnsi="Times New Roman"/>
          <w:b/>
          <w:sz w:val="24"/>
          <w:szCs w:val="24"/>
        </w:rPr>
        <w:t xml:space="preserve">ООП </w:t>
      </w:r>
      <w:r w:rsidRPr="00EA3419">
        <w:rPr>
          <w:rFonts w:ascii="Times New Roman" w:hAnsi="Times New Roman"/>
          <w:b/>
          <w:sz w:val="24"/>
          <w:szCs w:val="24"/>
        </w:rPr>
        <w:t>СОО</w:t>
      </w:r>
    </w:p>
    <w:p w:rsidR="00EA3419" w:rsidRPr="00EA3419" w:rsidRDefault="00EA3419" w:rsidP="00EA3419">
      <w:pPr>
        <w:pStyle w:val="a4"/>
        <w:widowControl w:val="0"/>
        <w:spacing w:after="0" w:line="242" w:lineRule="exact"/>
        <w:ind w:right="59"/>
        <w:jc w:val="both"/>
        <w:rPr>
          <w:rFonts w:ascii="Times New Roman" w:hAnsi="Times New Roman"/>
          <w:b/>
          <w:sz w:val="24"/>
          <w:szCs w:val="24"/>
        </w:rPr>
      </w:pPr>
    </w:p>
    <w:p w:rsidR="00EA3419" w:rsidRPr="00EA3419" w:rsidRDefault="00EA3419" w:rsidP="001575D5">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xml:space="preserve"> Материально-техническая база «МБОУ «Березовская СОШ» приведена в соответствие с задачами</w:t>
      </w:r>
      <w:r w:rsidR="001575D5">
        <w:rPr>
          <w:rFonts w:ascii="Times New Roman" w:eastAsia="Calibri" w:hAnsi="Times New Roman"/>
          <w:sz w:val="24"/>
          <w:szCs w:val="24"/>
          <w:lang w:eastAsia="en-US"/>
        </w:rPr>
        <w:t xml:space="preserve"> </w:t>
      </w:r>
      <w:r w:rsidRPr="00EA3419">
        <w:rPr>
          <w:rFonts w:ascii="Times New Roman" w:eastAsia="Calibri" w:hAnsi="Times New Roman"/>
          <w:sz w:val="24"/>
          <w:szCs w:val="24"/>
          <w:lang w:eastAsia="en-US"/>
        </w:rPr>
        <w:t>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В с</w:t>
      </w:r>
      <w:r w:rsidR="00022168">
        <w:rPr>
          <w:rFonts w:ascii="Times New Roman" w:eastAsia="Calibri" w:hAnsi="Times New Roman"/>
          <w:sz w:val="24"/>
          <w:szCs w:val="24"/>
          <w:lang w:eastAsia="en-US"/>
        </w:rPr>
        <w:t>оответствии с требованиями ФГОС</w:t>
      </w:r>
      <w:r w:rsidRPr="00EA3419">
        <w:rPr>
          <w:rFonts w:ascii="Times New Roman" w:eastAsia="Calibri" w:hAnsi="Times New Roman"/>
          <w:sz w:val="24"/>
          <w:szCs w:val="24"/>
          <w:lang w:eastAsia="en-US"/>
        </w:rPr>
        <w:t xml:space="preserve"> СОО для обеспечения всех предметных областей и внеурочной деятельности образовательная организация обеспечена мебелью, презентационным оборудованием, освещением, хозяйственным инвентарем и оборудована:</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учебными кабинетами с автоматизированными рабочими местами педагогических работников;</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помещениями для занятий иностранными языками;</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помещениями для занятий музыкой и изобразительным искусством;</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помещениями библиотеки с рабочими зонами, оборудованными читальным залом и книгохранилищем, обеспечивающими сохранность книжного фонда;</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спортивными сооружениями (спортивным залом), оснащенным игровым, спортивным оборудованием и инвентарем;</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административными и иными помещениями, оснащенными необходимым оборудованием;</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xml:space="preserve"> – гардеробами, санузлами;</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участком (территорией) с набором оснащенных зон.</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осуществляется посредством сопоставления имеющегося и требуемого оборудования.</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Материально-технические условия реализации основной образовательной программы обеспечивают возможность достижения обучающимися установленных Стандартом требований к результатам образовательной программы.</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Соблюдены требования:</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санитарно-гигиенических норм образовательного процесса (требования к водоснабжению, канализации, освещению, воздушно-тепловому режиму);</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санитарно-бытовых условий (наличие оборудованных гардеробов, санузлов);</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социально-бытовых условий (наличие оборудованного рабочего места);</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пожарной и электробезопасности;</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требований охраны труда.</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Здание школы типовое, трехэтажное. Имеется центральное отопление, соответствующее СанПиН освещение, холодное водоснабжение, центральное водоотведение. Ежегодно проводятся текущие косметические ремонты различных объектов здания. Техническое состояние учреждения удовлетворительное.</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Имеется прилегающий земельный участок площадью с ограждением, разделенный на зоны для обеспечения образовательной и хозяйственной деятельности.</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Имеются кабинет психолога (логопеда), медицинский кабинет, спо</w:t>
      </w:r>
      <w:r w:rsidR="00022168">
        <w:rPr>
          <w:rFonts w:ascii="Times New Roman" w:eastAsia="Calibri" w:hAnsi="Times New Roman"/>
          <w:sz w:val="24"/>
          <w:szCs w:val="24"/>
          <w:lang w:eastAsia="en-US"/>
        </w:rPr>
        <w:t>ртивный зал, 10</w:t>
      </w:r>
      <w:r w:rsidRPr="00EA3419">
        <w:rPr>
          <w:rFonts w:ascii="Times New Roman" w:eastAsia="Calibri" w:hAnsi="Times New Roman"/>
          <w:sz w:val="24"/>
          <w:szCs w:val="24"/>
          <w:lang w:eastAsia="en-US"/>
        </w:rPr>
        <w:t xml:space="preserve"> кабинетов начальной школы, 2 кабинета иностранного языка, 1 кабинет музыки, библиотечно-информационный центр, в котором выделены следующие зоны: абонемент, читальный зал, компьютерная зона, оснащенная одним автоматизированным рабочим местом для руководителя БИЦ, 3 рабочими местами для посетителей БИЦ, зона тиражирования документов.</w:t>
      </w:r>
    </w:p>
    <w:p w:rsidR="00EA3419" w:rsidRPr="00EA3419" w:rsidRDefault="00EA3419" w:rsidP="00EA3419">
      <w:pPr>
        <w:autoSpaceDE w:val="0"/>
        <w:autoSpaceDN w:val="0"/>
        <w:adjustRightInd w:val="0"/>
        <w:spacing w:after="0" w:line="240" w:lineRule="auto"/>
        <w:jc w:val="both"/>
        <w:rPr>
          <w:rFonts w:ascii="Times New Roman" w:eastAsia="Calibri" w:hAnsi="Times New Roman"/>
          <w:i/>
          <w:iCs/>
          <w:sz w:val="24"/>
          <w:szCs w:val="24"/>
          <w:lang w:eastAsia="en-US"/>
        </w:rPr>
      </w:pPr>
      <w:r w:rsidRPr="00EA3419">
        <w:rPr>
          <w:rFonts w:ascii="Times New Roman" w:eastAsia="Calibri" w:hAnsi="Times New Roman"/>
          <w:i/>
          <w:iCs/>
          <w:sz w:val="24"/>
          <w:szCs w:val="24"/>
          <w:lang w:eastAsia="en-US"/>
        </w:rPr>
        <w:t>Оценка материально-технических условий реализации основной образовательной программы</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lastRenderedPageBreak/>
        <w:t>Материально-технические условия реализации основной образовательной программы общего образования</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отвечают характеристикам современного образования, требованиям к оснащенности учебных и административных помещений, соответствуют возрастным особенностям и возможностям обучающихся;</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xml:space="preserve"> - позволяют обеспечить реализацию современных образовательных и иных потребностей и возможностей обучающихся.</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i/>
          <w:iCs/>
          <w:sz w:val="24"/>
          <w:szCs w:val="24"/>
          <w:lang w:eastAsia="en-US"/>
        </w:rPr>
        <w:t xml:space="preserve">Материально-технические условия </w:t>
      </w:r>
      <w:r w:rsidRPr="00EA3419">
        <w:rPr>
          <w:rFonts w:ascii="Times New Roman" w:eastAsia="Calibri" w:hAnsi="Times New Roman"/>
          <w:sz w:val="24"/>
          <w:szCs w:val="24"/>
          <w:lang w:eastAsia="en-US"/>
        </w:rPr>
        <w:t>реализации основной образовательной программы обеспечивают:</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-реализацию индивидуальных учебных планов обучающихся, осуществления самостоятельной познавательной деятельности обучающихся;</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художественного творчества с использованием современных инструментов и технологий,</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создания материальных объектов, в том числе произведений искусства;</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получения информации различными способами (поиск информации в сети Интернет, работа в библиотеке и др.);</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физического развития, участия в спортивных соревнованиях и играх;</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исполнения, сочинения и аранжировки музыкальных произведений с применением традиционных инструментов;</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занятий по изучению правил дорожного движения с использованием игр, оборудования, а также компьютерных технологий;</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планирования учебной деятельности,</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022168">
        <w:rPr>
          <w:rFonts w:ascii="Times New Roman" w:eastAsia="Calibri" w:hAnsi="Times New Roman"/>
          <w:sz w:val="24"/>
          <w:szCs w:val="24"/>
          <w:lang w:eastAsia="en-US"/>
        </w:rPr>
        <w:t xml:space="preserve"> </w:t>
      </w:r>
      <w:r w:rsidRPr="00EA3419">
        <w:rPr>
          <w:rFonts w:ascii="Times New Roman" w:eastAsia="Calibri" w:hAnsi="Times New Roman"/>
          <w:sz w:val="24"/>
          <w:szCs w:val="24"/>
          <w:lang w:eastAsia="en-US"/>
        </w:rPr>
        <w:t>видеоматериалов, результатов творческой, научно-исследовательской и проектной деятельности обучающихся;</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размещения своих материалов и работ в информационной среде организации, осуществляющей образовательную деятельность;</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 организации качественного горячего питания, медицинского обслуживания и отдыха обучающихся и педагогических работников.</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Все указанные виды деятельности обеспечиваются расходными материалами.</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Школа располагает материальной и информационной базой, обеспечивающей организацию всех видов деятельности школьников, соответствующей санитарно- эпидемиологическим и противопожарным правилам и нормам, полным комплектом учебно-методической литературы, соответствующей возрастным особенностям обучающихся и современным требованиям ФГОС.</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Стадион состоит: круговая беговая дорожка с песочным покрытием; спортивный гимнастический комплекс; футбольное поле с естественным покрытием; полоса препятствий.</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Пищеблок и медицинский кабинет реконструированы, оснащены новым технологическим и медицинским оборудованием. Столовая оснащена столами и стульями на 120 посадочных места, дети получают горячие завтраки, обеды. Таким образом, в учреждении создана образовательная среда, адекватная развитию ребенка и комфортные условия для осуществления образовательного процесса.</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Социально-психологическая комфортность образовательной среды проявляется в следующих показателях: преемственность содержания и форм организации образовательного процесса, 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обеспечивается вариативность направлений психолого-педагогического</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lastRenderedPageBreak/>
        <w:t>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формирование жизнестойкости,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Ежегодно на основе СанПИН 2.4.2.2821-10 «Санитарно-эпидемиологические требования к условиям и организации обучения в общеобразовательных учреждениях» проводится мониторинг наличия и размещения помещений для осуществления образовательного процесса, активной деятельности, отдыха, питания обучающихся, их площади, освещенности и воздушно-теплового режима, расположения и размеров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деятельности для всех участников образовательного процесса.</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Территория учреждения и прилегающая территория постоянно благоустраиваются силами учащихся, учителей и родителей. Школа результативно участвует в районном конкурсе по благоустройству. Награждается благодарственными письмами администрации района.</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Большое внимание в МБОУ «Березовская СОШ» уделяется обеспечению безопасности:</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разработан паспорт безопасности, противодиверсионный паспорт, паспорт доступности объекта. На каждом этаже имеется план эвакуации. Разработан график дежурства администрации и учителей. Для предотвращения несчастных случаев и чрезвычайных ситуаций:</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-организовано дежурство сотрудников охраны,</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-имеются аптечки для оказания первой медицинской помощи,</w:t>
      </w:r>
    </w:p>
    <w:p w:rsidR="00EA3419" w:rsidRPr="00EA3419" w:rsidRDefault="00EA3419" w:rsidP="00EA3419">
      <w:pPr>
        <w:autoSpaceDE w:val="0"/>
        <w:autoSpaceDN w:val="0"/>
        <w:adjustRightInd w:val="0"/>
        <w:spacing w:after="0" w:line="240" w:lineRule="auto"/>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-обновлены информационные стенды по профилактике ДТП, противопожарной безопасности, действиях при террористической угрозе, гражданской обороне.</w:t>
      </w:r>
    </w:p>
    <w:p w:rsidR="00EA3419" w:rsidRPr="00EA3419" w:rsidRDefault="00EA3419" w:rsidP="00EA341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A3419">
        <w:rPr>
          <w:rFonts w:ascii="Times New Roman" w:eastAsia="Calibri" w:hAnsi="Times New Roman"/>
          <w:sz w:val="24"/>
          <w:szCs w:val="24"/>
          <w:lang w:eastAsia="en-US"/>
        </w:rPr>
        <w:t>В течение всего года проводятся учебные эвакуации работников и учащихся школы по действиям при возникновении чрезвычайных ситуаций. В школе установлена кнопка тревожной сигнализации, выведенная на пульт дежурного по ОВО при ОВД. В помещении школы установлена автоматическая сигнализация противопожарной безопасности, которая выведена на пульт 01. Контрольно – пропускной режим осуществляется частным охранным предприятием. Одной из задач школы является создание комфортных условий обучения и воспитания учащихся, уютной обстановки в здании школы.</w:t>
      </w:r>
    </w:p>
    <w:p w:rsidR="00EA3419" w:rsidRPr="00EA3419" w:rsidRDefault="00EA3419" w:rsidP="00EA3419">
      <w:pPr>
        <w:autoSpaceDE w:val="0"/>
        <w:autoSpaceDN w:val="0"/>
        <w:adjustRightInd w:val="0"/>
        <w:spacing w:after="0" w:line="240" w:lineRule="auto"/>
        <w:ind w:firstLine="708"/>
        <w:jc w:val="center"/>
        <w:rPr>
          <w:rFonts w:ascii="Times New Roman" w:eastAsia="Calibri" w:hAnsi="Times New Roman"/>
          <w:b/>
          <w:iCs/>
          <w:sz w:val="24"/>
          <w:szCs w:val="24"/>
          <w:lang w:eastAsia="en-US"/>
        </w:rPr>
      </w:pPr>
      <w:r w:rsidRPr="00EA3419">
        <w:rPr>
          <w:rFonts w:ascii="Times New Roman" w:eastAsia="Calibri" w:hAnsi="Times New Roman"/>
          <w:b/>
          <w:iCs/>
          <w:sz w:val="24"/>
          <w:szCs w:val="24"/>
          <w:lang w:eastAsia="en-US"/>
        </w:rPr>
        <w:t>Материально-техническое обеспечение кабинетов средней школы</w:t>
      </w:r>
    </w:p>
    <w:p w:rsidR="00EA3419" w:rsidRPr="00EA3419" w:rsidRDefault="00EA3419" w:rsidP="00EA3419">
      <w:pPr>
        <w:autoSpaceDE w:val="0"/>
        <w:autoSpaceDN w:val="0"/>
        <w:adjustRightInd w:val="0"/>
        <w:spacing w:after="0" w:line="240" w:lineRule="auto"/>
        <w:ind w:firstLine="708"/>
        <w:jc w:val="center"/>
        <w:rPr>
          <w:rFonts w:ascii="Times New Roman" w:eastAsia="Calibri" w:hAnsi="Times New Roman"/>
          <w:b/>
          <w:iCs/>
          <w:sz w:val="24"/>
          <w:szCs w:val="24"/>
          <w:lang w:eastAsia="en-US"/>
        </w:rPr>
      </w:pPr>
    </w:p>
    <w:tbl>
      <w:tblPr>
        <w:tblStyle w:val="a3"/>
        <w:tblW w:w="0" w:type="auto"/>
        <w:tblLook w:val="04A0" w:firstRow="1" w:lastRow="0" w:firstColumn="1" w:lastColumn="0" w:noHBand="0" w:noVBand="1"/>
      </w:tblPr>
      <w:tblGrid>
        <w:gridCol w:w="2263"/>
        <w:gridCol w:w="7653"/>
      </w:tblGrid>
      <w:tr w:rsidR="00EA3419" w:rsidRPr="00EA3419" w:rsidTr="00D03A32">
        <w:tc>
          <w:tcPr>
            <w:tcW w:w="2263" w:type="dxa"/>
          </w:tcPr>
          <w:p w:rsidR="00EA3419" w:rsidRPr="00EA3419" w:rsidRDefault="00EA3419" w:rsidP="00EA3419">
            <w:pPr>
              <w:spacing w:line="240" w:lineRule="auto"/>
              <w:jc w:val="center"/>
              <w:rPr>
                <w:rFonts w:ascii="Times New Roman" w:eastAsia="Calibri" w:hAnsi="Times New Roman"/>
                <w:b/>
                <w:iCs/>
                <w:sz w:val="20"/>
                <w:szCs w:val="20"/>
                <w:lang w:eastAsia="en-US"/>
              </w:rPr>
            </w:pPr>
            <w:r w:rsidRPr="00EA3419">
              <w:rPr>
                <w:rFonts w:ascii="Times New Roman" w:eastAsia="Calibri" w:hAnsi="Times New Roman"/>
                <w:b/>
                <w:iCs/>
                <w:sz w:val="20"/>
                <w:szCs w:val="20"/>
                <w:lang w:eastAsia="en-US"/>
              </w:rPr>
              <w:t>Учебный кабинет/</w:t>
            </w:r>
          </w:p>
          <w:p w:rsidR="00EA3419" w:rsidRPr="00EA3419" w:rsidRDefault="00EA3419" w:rsidP="00EA3419">
            <w:pPr>
              <w:spacing w:line="240" w:lineRule="auto"/>
              <w:jc w:val="center"/>
              <w:rPr>
                <w:rFonts w:ascii="Times New Roman" w:eastAsia="Calibri" w:hAnsi="Times New Roman"/>
                <w:b/>
                <w:iCs/>
                <w:sz w:val="20"/>
                <w:szCs w:val="20"/>
                <w:lang w:eastAsia="en-US"/>
              </w:rPr>
            </w:pPr>
            <w:r w:rsidRPr="00EA3419">
              <w:rPr>
                <w:rFonts w:ascii="Times New Roman" w:eastAsia="Calibri" w:hAnsi="Times New Roman"/>
                <w:b/>
                <w:iCs/>
                <w:sz w:val="20"/>
                <w:szCs w:val="20"/>
                <w:lang w:eastAsia="en-US"/>
              </w:rPr>
              <w:t>предмет</w:t>
            </w:r>
          </w:p>
        </w:tc>
        <w:tc>
          <w:tcPr>
            <w:tcW w:w="7653" w:type="dxa"/>
          </w:tcPr>
          <w:p w:rsidR="00EA3419" w:rsidRPr="00EA3419" w:rsidRDefault="00EA3419" w:rsidP="00EA3419">
            <w:pPr>
              <w:spacing w:line="240" w:lineRule="auto"/>
              <w:jc w:val="center"/>
              <w:rPr>
                <w:rFonts w:ascii="Times New Roman" w:eastAsia="Calibri" w:hAnsi="Times New Roman"/>
                <w:b/>
                <w:iCs/>
                <w:sz w:val="20"/>
                <w:szCs w:val="20"/>
                <w:lang w:eastAsia="en-US"/>
              </w:rPr>
            </w:pPr>
            <w:r w:rsidRPr="00EA3419">
              <w:rPr>
                <w:rFonts w:ascii="Times New Roman" w:eastAsia="Calibri" w:hAnsi="Times New Roman"/>
                <w:b/>
                <w:iCs/>
                <w:sz w:val="20"/>
                <w:szCs w:val="20"/>
                <w:lang w:eastAsia="en-US"/>
              </w:rPr>
              <w:t>Оборудование кабинета</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Кабинет № 17 информатики</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-8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учительский с тумбой;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-компьютерный стол 11 шт.;</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w:t>
            </w:r>
            <w:r w:rsidRPr="00EA3419">
              <w:rPr>
                <w:rFonts w:ascii="Times New Roman" w:eastAsia="Calibri" w:hAnsi="Times New Roman"/>
                <w:sz w:val="20"/>
                <w:szCs w:val="20"/>
                <w:lang w:eastAsia="en-US"/>
              </w:rPr>
              <w:t>доска маркерная;</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-кондиционер.</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-компьютеры 11 шт.,</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-интерактивная доска.</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Кабинет географии </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18</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учительский с тумбой;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-компьютерный стол;</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w:t>
            </w:r>
            <w:r w:rsidRPr="00EA3419">
              <w:rPr>
                <w:rFonts w:ascii="Times New Roman" w:eastAsia="Calibri" w:hAnsi="Times New Roman"/>
                <w:sz w:val="20"/>
                <w:szCs w:val="20"/>
                <w:lang w:eastAsia="en-US"/>
              </w:rPr>
              <w:t>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lastRenderedPageBreak/>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-экран,</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-акустическая система,</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Печатные пособия:</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-комплект таблиц по географии «Материки и океаны, регионы и страны»,</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-комплект таблиц по географии «Население и хозяйство мира».</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lastRenderedPageBreak/>
              <w:t>Кабинет истории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 № 19</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учительский с тумбой;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-компьютерный стол;</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-шкафы для хранения учебников, дидактических материалов, пособий;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w:t>
            </w:r>
            <w:r w:rsidRPr="00EA3419">
              <w:rPr>
                <w:rFonts w:ascii="Times New Roman" w:eastAsia="Calibri" w:hAnsi="Times New Roman"/>
                <w:sz w:val="20"/>
                <w:szCs w:val="20"/>
                <w:lang w:eastAsia="en-US"/>
              </w:rPr>
              <w:t>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Кабинет № 20 английского языка </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-8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учительский с тумбой;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-классная 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-экран,</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-акустическая система;</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sz w:val="20"/>
                <w:szCs w:val="20"/>
                <w:lang w:eastAsia="en-US"/>
              </w:rPr>
              <w:t>-МФУ.</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Кабинет № 22 </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химии и биологии</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кафедра;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учительский с тумбой;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-шкафы для хранения учебников, дидактических материалов, пособий;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-классная доска маркерная;</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-вытяжка шкаф;</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-экран,</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-акустическая система;</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Приборы и оборудование: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весы учебные</w:t>
            </w:r>
            <w:r w:rsidRPr="00EA3419">
              <w:rPr>
                <w:rFonts w:ascii="Times New Roman" w:eastAsia="Calibri" w:hAnsi="Times New Roman"/>
                <w:i/>
                <w:iCs/>
                <w:sz w:val="20"/>
                <w:szCs w:val="20"/>
                <w:lang w:eastAsia="en-US"/>
              </w:rPr>
              <w:t xml:space="preserve"> </w:t>
            </w:r>
            <w:r w:rsidRPr="00EA3419">
              <w:rPr>
                <w:rFonts w:ascii="Times New Roman" w:eastAsia="Calibri" w:hAnsi="Times New Roman"/>
                <w:iCs/>
                <w:sz w:val="20"/>
                <w:szCs w:val="20"/>
                <w:lang w:eastAsia="en-US"/>
              </w:rPr>
              <w:t>с комплектом гирь 200гр.,</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посуды и лабораторные принадлежности с реактивами для химии,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-микролаборатория для химических экспериментов с реактивами,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для дем. опытов по химии,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для моделирования молекул органических соединений;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-скелет человека разборный,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-череп человека расчлененный,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приборов, посуды и принадлежностей для микроскопа,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влажных препаратов «Особенности строения организмов»,</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муляжей «Позвоночные животные»,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муляжей «Результат искусственного отбора на примере культурных растений»,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гербариев разных групп растений,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моделей «Ископаемые животные»,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моделей органов человека и животных,</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моделей по строению органов человека,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моделей по строению беспозвоночных животных,</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-набор моделей по строению позвоночных животных,  </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моделей по строению растений,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моделей цветков различных семейств,</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палеонтологических находок «Происхождение человека»,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по ботанике,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lastRenderedPageBreak/>
              <w:t xml:space="preserve">-комплект скелетов позвоночных животных, </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-торс человека,</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Печатные пособия:</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научно-познавательной литературы,</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карточек «Генетика человека»,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карточек «Круговорот биогенных элементов»,</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таблиц «Растение живой организм»,</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карточек «Типы соединения костей»,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карточек «Деление клетки. Метоз и законы»,</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карточек «Основные генетические законы».</w:t>
            </w:r>
          </w:p>
        </w:tc>
      </w:tr>
      <w:tr w:rsidR="00EA3419" w:rsidRPr="00EA3419" w:rsidTr="00D03A32">
        <w:tc>
          <w:tcPr>
            <w:tcW w:w="2263" w:type="dxa"/>
          </w:tcPr>
          <w:p w:rsidR="00EA3419" w:rsidRPr="00EA3419" w:rsidRDefault="00022168" w:rsidP="00EA3419">
            <w:pPr>
              <w:spacing w:line="240" w:lineRule="auto"/>
              <w:rPr>
                <w:rFonts w:ascii="Times New Roman" w:eastAsia="Calibri" w:hAnsi="Times New Roman"/>
                <w:iCs/>
                <w:sz w:val="20"/>
                <w:szCs w:val="20"/>
                <w:lang w:eastAsia="en-US"/>
              </w:rPr>
            </w:pPr>
            <w:r>
              <w:rPr>
                <w:rFonts w:ascii="Times New Roman" w:eastAsia="Calibri" w:hAnsi="Times New Roman"/>
                <w:iCs/>
                <w:sz w:val="20"/>
                <w:szCs w:val="20"/>
                <w:lang w:eastAsia="en-US"/>
              </w:rPr>
              <w:lastRenderedPageBreak/>
              <w:t>Кабинет физики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24</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компьютерный;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-классная 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компьютер,</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-интерактивная доска.</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Приборы и оборудование: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набор «электричество»,</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«Оптика»,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по геометрической оптике,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по механике,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-трубка Ньютона,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из двух магнитов,</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«Султаны электрические»,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полосовых и дугообразных магнитов,</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-амперметр лабораторный,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-вольтметр лабораторный,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-динамометр лабораторный,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-машина электрофорная,</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-катушка 200  витков, 400 витков,</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-прибор для демонстрации давления в жидкости,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-прибор для записи колебаний маятника,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-палочки из стекла и эбонита,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-шар Паскаля,</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из цилиндров для изучения теплоемкости,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-камертоны на резонирующих ящичках с молоточком,</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-набор спектральных трубочек с источником для из зажигания,</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-цилиндры  свинцовые со стругом,</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-электрометры с принадлежностями,</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-комплект по волновой оптике,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-груз наборный,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-ГИА по физике: комплект 1,2,3,4,5</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Кабинет математики </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25</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учительский с тумбой;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-шкафы для хранения учебников, дидактических материалов, пособий;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w:t>
            </w:r>
            <w:r w:rsidRPr="00EA3419">
              <w:rPr>
                <w:rFonts w:ascii="Times New Roman" w:eastAsia="Calibri" w:hAnsi="Times New Roman"/>
                <w:sz w:val="20"/>
                <w:szCs w:val="20"/>
                <w:lang w:eastAsia="en-US"/>
              </w:rPr>
              <w:t>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-экран,</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 xml:space="preserve"> -МФУ.</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Приборы и оборудование:</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-транспортир пластмассовый, деревянный,</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sz w:val="20"/>
                <w:szCs w:val="20"/>
                <w:lang w:eastAsia="en-US"/>
              </w:rPr>
              <w:t>-линейка пластмассовая, деревянная,</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Кабинет русского языка и литературы </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27</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–кафедра;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-шкафы для хранения учебников, дидактических материалов, пособий;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color w:val="00000A"/>
                <w:sz w:val="20"/>
                <w:szCs w:val="20"/>
                <w:lang w:eastAsia="en-US"/>
              </w:rPr>
              <w:lastRenderedPageBreak/>
              <w:t>-</w:t>
            </w:r>
            <w:r w:rsidRPr="00EA3419">
              <w:rPr>
                <w:rFonts w:ascii="Times New Roman" w:eastAsia="Calibri" w:hAnsi="Times New Roman"/>
                <w:sz w:val="20"/>
                <w:szCs w:val="20"/>
                <w:lang w:eastAsia="en-US"/>
              </w:rPr>
              <w:t>доска магнитно-маркерная 2 шт.;</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sz w:val="20"/>
                <w:szCs w:val="20"/>
                <w:lang w:eastAsia="en-US"/>
              </w:rPr>
              <w:t>-стол для проектора.</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-экран,</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-акустическая система,</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Приборы и оборудование:</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 xml:space="preserve">-комплект оборудования: беспроводная гарнитура, активный разветвитель, приставка интерактивная </w:t>
            </w:r>
            <w:r w:rsidRPr="00EA3419">
              <w:rPr>
                <w:rFonts w:ascii="Times New Roman" w:eastAsia="Calibri" w:hAnsi="Times New Roman"/>
                <w:sz w:val="20"/>
                <w:szCs w:val="20"/>
                <w:lang w:val="en-US" w:eastAsia="en-US"/>
              </w:rPr>
              <w:t>Mimio</w:t>
            </w:r>
            <w:r w:rsidRPr="00EA3419">
              <w:rPr>
                <w:rFonts w:ascii="Times New Roman" w:eastAsia="Calibri" w:hAnsi="Times New Roman"/>
                <w:sz w:val="20"/>
                <w:szCs w:val="20"/>
                <w:lang w:eastAsia="en-US"/>
              </w:rPr>
              <w:t xml:space="preserve"> </w:t>
            </w:r>
            <w:r w:rsidRPr="00EA3419">
              <w:rPr>
                <w:rFonts w:ascii="Times New Roman" w:eastAsia="Calibri" w:hAnsi="Times New Roman"/>
                <w:sz w:val="20"/>
                <w:szCs w:val="20"/>
                <w:lang w:val="en-US" w:eastAsia="en-US"/>
              </w:rPr>
              <w:t>Teach</w:t>
            </w:r>
            <w:r w:rsidRPr="00EA3419">
              <w:rPr>
                <w:rFonts w:ascii="Times New Roman" w:eastAsia="Calibri" w:hAnsi="Times New Roman"/>
                <w:sz w:val="20"/>
                <w:szCs w:val="20"/>
                <w:lang w:eastAsia="en-US"/>
              </w:rPr>
              <w:t xml:space="preserve">, гибкая металлическая накладка </w:t>
            </w:r>
            <w:r w:rsidRPr="00EA3419">
              <w:rPr>
                <w:rFonts w:ascii="Times New Roman" w:eastAsia="Calibri" w:hAnsi="Times New Roman"/>
                <w:sz w:val="20"/>
                <w:szCs w:val="20"/>
                <w:lang w:val="en-US" w:eastAsia="en-US"/>
              </w:rPr>
              <w:t>AV</w:t>
            </w:r>
            <w:r w:rsidRPr="00EA3419">
              <w:rPr>
                <w:rFonts w:ascii="Times New Roman" w:eastAsia="Calibri" w:hAnsi="Times New Roman"/>
                <w:sz w:val="20"/>
                <w:szCs w:val="20"/>
                <w:lang w:eastAsia="en-US"/>
              </w:rPr>
              <w:t>-</w:t>
            </w:r>
            <w:r w:rsidRPr="00EA3419">
              <w:rPr>
                <w:rFonts w:ascii="Times New Roman" w:eastAsia="Calibri" w:hAnsi="Times New Roman"/>
                <w:sz w:val="20"/>
                <w:szCs w:val="20"/>
                <w:lang w:val="en-US" w:eastAsia="en-US"/>
              </w:rPr>
              <w:t>Prof</w:t>
            </w:r>
            <w:r w:rsidRPr="00EA3419">
              <w:rPr>
                <w:rFonts w:ascii="Times New Roman" w:eastAsia="Calibri" w:hAnsi="Times New Roman"/>
                <w:sz w:val="20"/>
                <w:szCs w:val="20"/>
                <w:lang w:eastAsia="en-US"/>
              </w:rPr>
              <w:t xml:space="preserve">, видеокамера цифровая </w:t>
            </w:r>
            <w:r w:rsidRPr="00EA3419">
              <w:rPr>
                <w:rFonts w:ascii="Times New Roman" w:eastAsia="Calibri" w:hAnsi="Times New Roman"/>
                <w:sz w:val="20"/>
                <w:szCs w:val="20"/>
                <w:lang w:val="en-US" w:eastAsia="en-US"/>
              </w:rPr>
              <w:t>SONY</w:t>
            </w:r>
            <w:r w:rsidRPr="00EA3419">
              <w:rPr>
                <w:rFonts w:ascii="Times New Roman" w:eastAsia="Calibri" w:hAnsi="Times New Roman"/>
                <w:sz w:val="20"/>
                <w:szCs w:val="20"/>
                <w:lang w:eastAsia="en-US"/>
              </w:rPr>
              <w:t xml:space="preserve"> со штативом сумкой и картой памяти, графический планшет, беспроводной </w:t>
            </w:r>
            <w:r w:rsidRPr="00EA3419">
              <w:rPr>
                <w:rFonts w:ascii="Times New Roman" w:eastAsia="Calibri" w:hAnsi="Times New Roman"/>
                <w:sz w:val="20"/>
                <w:szCs w:val="20"/>
                <w:lang w:val="en-US" w:eastAsia="en-US"/>
              </w:rPr>
              <w:t>MinioPad</w:t>
            </w:r>
            <w:r w:rsidRPr="00EA3419">
              <w:rPr>
                <w:rFonts w:ascii="Times New Roman" w:eastAsia="Calibri" w:hAnsi="Times New Roman"/>
                <w:sz w:val="20"/>
                <w:szCs w:val="20"/>
                <w:lang w:eastAsia="en-US"/>
              </w:rPr>
              <w:t>.</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lastRenderedPageBreak/>
              <w:t>Кабинет математики № 28</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компьютерный;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-шкаф для хранения учебников, дидактических материалов, пособий;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w:t>
            </w:r>
            <w:r w:rsidRPr="00EA3419">
              <w:rPr>
                <w:rFonts w:ascii="Times New Roman" w:eastAsia="Calibri" w:hAnsi="Times New Roman"/>
                <w:sz w:val="20"/>
                <w:szCs w:val="20"/>
                <w:lang w:eastAsia="en-US"/>
              </w:rPr>
              <w:t>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-интерактивная доска.</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Приборы и оборудование:</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-транспортир пластмассовый,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-линейка пластмассовая,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sz w:val="20"/>
                <w:szCs w:val="20"/>
                <w:lang w:eastAsia="en-US"/>
              </w:rPr>
              <w:t>-треугольник деревянный.</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Кабинет русского языка и литературы № 29</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компьютерный;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w:t>
            </w:r>
            <w:r w:rsidRPr="00EA3419">
              <w:rPr>
                <w:rFonts w:ascii="Times New Roman" w:eastAsia="Calibri" w:hAnsi="Times New Roman"/>
                <w:sz w:val="20"/>
                <w:szCs w:val="20"/>
                <w:lang w:eastAsia="en-US"/>
              </w:rPr>
              <w:t>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-экран,</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-акустическая система,</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sz w:val="20"/>
                <w:szCs w:val="20"/>
                <w:lang w:eastAsia="en-US"/>
              </w:rPr>
              <w:t>-МФУ.</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Кабинет английского языка № 30</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-16 комплектов ученической мебели;</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компьютерный;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-шкаф для хранения учебников, дидактических материалов, пособий;</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w:t>
            </w:r>
            <w:r w:rsidRPr="00EA3419">
              <w:rPr>
                <w:rFonts w:ascii="Times New Roman" w:eastAsia="Calibri" w:hAnsi="Times New Roman"/>
                <w:sz w:val="20"/>
                <w:szCs w:val="20"/>
                <w:lang w:eastAsia="en-US"/>
              </w:rPr>
              <w:t>доска маркерная;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ноутбук,</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-проектор,</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sz w:val="20"/>
                <w:szCs w:val="20"/>
                <w:lang w:eastAsia="en-US"/>
              </w:rPr>
              <w:t>-МФУ.</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Физкультура</w:t>
            </w:r>
          </w:p>
        </w:tc>
        <w:tc>
          <w:tcPr>
            <w:tcW w:w="765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Снаряды, оборудование и инвентарь</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1. Бревно гимнастическое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2. Брусья гимнастические</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3. Козел гимнастический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4. Стол для настольного тенниса 2 шт.</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5. Штанга</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6. Щит баскетбольный с кольцом 2 шт.</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7. Сетка б/б </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8. Стенка гимнастическая</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9. Мостик гимнастический подпружиненный</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10. Комплект лыжного инвентаря 25 пар</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11. Мяч волейбольный 15 шт.</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12. Мяч баскетбольный 8 шт.</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13. Скакалка 32 шт.</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14. Кольцеброс  наклонный с кольцами 2 шт.</w:t>
            </w:r>
          </w:p>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15. Обруч 15 шт.</w:t>
            </w:r>
          </w:p>
        </w:tc>
      </w:tr>
      <w:tr w:rsidR="00EA3419" w:rsidRPr="00EA3419" w:rsidTr="00D03A32">
        <w:tc>
          <w:tcPr>
            <w:tcW w:w="2263" w:type="dxa"/>
          </w:tcPr>
          <w:p w:rsidR="00EA3419" w:rsidRPr="00EA3419" w:rsidRDefault="00EA3419" w:rsidP="00EA3419">
            <w:pPr>
              <w:spacing w:line="240" w:lineRule="auto"/>
              <w:rPr>
                <w:rFonts w:ascii="Times New Roman" w:eastAsia="Calibri" w:hAnsi="Times New Roman"/>
                <w:iCs/>
                <w:sz w:val="20"/>
                <w:szCs w:val="20"/>
                <w:lang w:eastAsia="en-US"/>
              </w:rPr>
            </w:pPr>
            <w:r w:rsidRPr="00EA3419">
              <w:rPr>
                <w:rFonts w:ascii="Times New Roman" w:eastAsia="Calibri" w:hAnsi="Times New Roman"/>
                <w:iCs/>
                <w:sz w:val="20"/>
                <w:szCs w:val="20"/>
                <w:lang w:eastAsia="en-US"/>
              </w:rPr>
              <w:t xml:space="preserve">Кабинет </w:t>
            </w:r>
            <w:r w:rsidRPr="00EA3419">
              <w:rPr>
                <w:rFonts w:ascii="Times New Roman" w:eastAsia="Calibri" w:hAnsi="Times New Roman"/>
                <w:iCs/>
                <w:sz w:val="20"/>
                <w:szCs w:val="20"/>
                <w:lang w:eastAsia="en-US"/>
              </w:rPr>
              <w:lastRenderedPageBreak/>
              <w:t>психолога/логопеда</w:t>
            </w:r>
          </w:p>
        </w:tc>
        <w:tc>
          <w:tcPr>
            <w:tcW w:w="7653" w:type="dxa"/>
          </w:tcPr>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lastRenderedPageBreak/>
              <w:t>Оборудование кабинета:</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lastRenderedPageBreak/>
              <w:t>-стол преподавателя;</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-компьютерный стол;</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-стол ромашка 2 шт.;</w:t>
            </w:r>
          </w:p>
          <w:p w:rsidR="00EA3419" w:rsidRPr="00EA3419" w:rsidRDefault="00EA3419" w:rsidP="00EA3419">
            <w:pPr>
              <w:spacing w:line="240" w:lineRule="auto"/>
              <w:rPr>
                <w:rFonts w:ascii="Times New Roman" w:eastAsia="Calibri" w:hAnsi="Times New Roman"/>
                <w:color w:val="00000A"/>
                <w:sz w:val="20"/>
                <w:szCs w:val="20"/>
                <w:lang w:eastAsia="en-US"/>
              </w:rPr>
            </w:pPr>
            <w:r w:rsidRPr="00EA3419">
              <w:rPr>
                <w:rFonts w:ascii="Times New Roman" w:eastAsia="Calibri" w:hAnsi="Times New Roman"/>
                <w:color w:val="00000A"/>
                <w:sz w:val="20"/>
                <w:szCs w:val="20"/>
                <w:lang w:eastAsia="en-US"/>
              </w:rPr>
              <w:t>-шкаф для хранения учебников, дидактических материалов, пособий;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-доска аудиторная магнитная;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Технические средства обучения:</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w:t>
            </w:r>
            <w:r w:rsidRPr="00EA3419">
              <w:rPr>
                <w:rFonts w:ascii="Times New Roman" w:eastAsia="Calibri" w:hAnsi="Times New Roman"/>
                <w:iCs/>
                <w:sz w:val="20"/>
                <w:szCs w:val="20"/>
                <w:lang w:eastAsia="en-US"/>
              </w:rPr>
              <w:t>компьютер,</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-МФУ.</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Печатные пособия:</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-набор психолога с методическими материалами,</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-раздаточные карточки «сложение и вычитание».</w:t>
            </w:r>
          </w:p>
          <w:p w:rsidR="00EA3419" w:rsidRPr="00EA3419" w:rsidRDefault="00EA3419" w:rsidP="00EA3419">
            <w:pPr>
              <w:spacing w:line="240" w:lineRule="auto"/>
              <w:rPr>
                <w:rFonts w:ascii="Times New Roman" w:eastAsia="Calibri" w:hAnsi="Times New Roman"/>
                <w:i/>
                <w:iCs/>
                <w:sz w:val="20"/>
                <w:szCs w:val="20"/>
                <w:lang w:eastAsia="en-US"/>
              </w:rPr>
            </w:pPr>
            <w:r w:rsidRPr="00EA3419">
              <w:rPr>
                <w:rFonts w:ascii="Times New Roman" w:eastAsia="Calibri" w:hAnsi="Times New Roman"/>
                <w:i/>
                <w:iCs/>
                <w:sz w:val="20"/>
                <w:szCs w:val="20"/>
                <w:lang w:eastAsia="en-US"/>
              </w:rPr>
              <w:t>Приборы и оборудование:</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-аппаратно-программный комплекс для слабослышащих  детей и детей с нарушением речи,</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-аппаратно-программный комплекс для детей с ОПА (ДЦП),</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-аппаратно-программный комплекс для слабовидящих детей,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-балансировка и координация шарик в мини-лабиринте,</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-кабинет коррекционной гимнастики,</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-кабинет психомоторной коррекции,</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-сенсорная комната (сокращенный комплект),</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-мяч 2 шт.,</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 комплект оборудования по математике для начальной школы: раздаточные бусины «счет в пределах 10», «счет в пределах 20»; демонстрационные бусины  «счет в пределах 10», «счет  пределах 20»; планка для бусин на веревке; карточки для устного счета в пределах 20; математическая мозаика; раздаточная плата «Палитра»; двенадцать дополнительных цветных фишек к раздаточной плате «Палитра»; магнитный плакат «Математические кораблики»; счетный материал «Математические кораблики»;  дополнительные фишки к счетному материалу,</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-станок для отжиманий;</w:t>
            </w:r>
          </w:p>
          <w:p w:rsidR="00EA3419" w:rsidRPr="00EA3419" w:rsidRDefault="00EA3419" w:rsidP="00EA3419">
            <w:pPr>
              <w:spacing w:line="240" w:lineRule="auto"/>
              <w:rPr>
                <w:rFonts w:ascii="Times New Roman" w:eastAsia="Calibri" w:hAnsi="Times New Roman"/>
                <w:sz w:val="20"/>
                <w:szCs w:val="20"/>
                <w:lang w:eastAsia="en-US"/>
              </w:rPr>
            </w:pPr>
            <w:r w:rsidRPr="00EA3419">
              <w:rPr>
                <w:rFonts w:ascii="Times New Roman" w:eastAsia="Calibri" w:hAnsi="Times New Roman"/>
                <w:sz w:val="20"/>
                <w:szCs w:val="20"/>
                <w:lang w:eastAsia="en-US"/>
              </w:rPr>
              <w:t>-тумба для измерения гибкости.</w:t>
            </w:r>
          </w:p>
        </w:tc>
      </w:tr>
    </w:tbl>
    <w:p w:rsidR="00CD7A92" w:rsidRPr="00172F88" w:rsidRDefault="00EA3419" w:rsidP="00172F88">
      <w:pPr>
        <w:widowControl w:val="0"/>
        <w:spacing w:before="1" w:after="0" w:line="242" w:lineRule="exact"/>
        <w:ind w:right="59"/>
        <w:jc w:val="both"/>
        <w:rPr>
          <w:rFonts w:ascii="Times New Roman" w:hAnsi="Times New Roman"/>
          <w:b/>
          <w:sz w:val="24"/>
          <w:szCs w:val="24"/>
        </w:rPr>
      </w:pPr>
      <w:r>
        <w:rPr>
          <w:rFonts w:ascii="Times New Roman" w:hAnsi="Times New Roman"/>
          <w:b/>
          <w:sz w:val="24"/>
          <w:szCs w:val="24"/>
        </w:rPr>
        <w:lastRenderedPageBreak/>
        <w:t>4</w:t>
      </w:r>
      <w:r w:rsidR="0002787C" w:rsidRPr="00172F88">
        <w:rPr>
          <w:rFonts w:ascii="Times New Roman" w:hAnsi="Times New Roman"/>
          <w:b/>
          <w:sz w:val="24"/>
          <w:szCs w:val="24"/>
        </w:rPr>
        <w:t>. УЧЕБНО-МЕТОДИЧЕСКИЕ УСЛОВИЯ РЕАЛИЗАЦИИ ПРОГРАММЫ СОО</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НОО, ООО, СОО, необходимого для освоения программы СОО на каждого обучающегося по каждому учебному предмету, учебному курсу (в т.ч.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Обучающимся должен быть обеспечен доступ к печатным и электронным образовательным ресурсам (далее - ЭОР), в т.ч. к ЭОР, размещенным в федеральных и региональных базах данных ЭОР.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СОО.</w:t>
      </w:r>
    </w:p>
    <w:p w:rsidR="0002787C" w:rsidRPr="00172F88" w:rsidRDefault="0002787C" w:rsidP="00172F88">
      <w:pPr>
        <w:widowControl w:val="0"/>
        <w:spacing w:before="1" w:after="0" w:line="242" w:lineRule="exact"/>
        <w:ind w:right="59"/>
        <w:jc w:val="both"/>
        <w:rPr>
          <w:rFonts w:ascii="Times New Roman" w:hAnsi="Times New Roman"/>
          <w:b/>
          <w:sz w:val="24"/>
          <w:szCs w:val="24"/>
        </w:rPr>
      </w:pPr>
      <w:r w:rsidRPr="00172F88">
        <w:rPr>
          <w:rFonts w:ascii="Times New Roman" w:hAnsi="Times New Roman"/>
          <w:b/>
          <w:sz w:val="24"/>
          <w:szCs w:val="24"/>
        </w:rPr>
        <w:t>4. ПСИХОЛОГО-ПЕДАГОГИЧЕСКИЕ УСЛОВИЯ РЕАЛИЗАЦИИ ПРОГРАММЫ СОО</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Психолого-педагогические условия реализации программы СОО должны обеспечивать: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lastRenderedPageBreak/>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4) профилактику формирования у обучающихся девиантных форм поведения, агрессии и повышенной тревожности;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формирование и развитие психолого-педагогической компетентности;</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сохранение и укрепление психологического благополучия и психического здоровья обучающихся; - поддержка и сопровождение детско-родительских отношений;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формирование ценности здоровья и безопасного образа жизни;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0E7EBF"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мониторинг возможностей и способностей обучающихся, выявление, поддержка и сопровождение одаренных детей; </w:t>
      </w:r>
    </w:p>
    <w:p w:rsidR="000E7EBF"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создание условий для последующего профессионального самоопределения; </w:t>
      </w:r>
    </w:p>
    <w:p w:rsidR="000E7EBF"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сопровождение проектирования обучающимися планов продолжения образования и будущего профессионального самоопределения; </w:t>
      </w:r>
    </w:p>
    <w:p w:rsidR="000E7EBF"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обеспечение осознанного и ответственного выбора дальнейшей профессиональной сферы деятельности; </w:t>
      </w:r>
    </w:p>
    <w:p w:rsidR="000E7EBF"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формирование коммуникативных навыков в разновозрастной среде и среде сверстников; </w:t>
      </w:r>
    </w:p>
    <w:p w:rsidR="000E7EBF"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поддержка детских объединений, ученического самоуправления; </w:t>
      </w:r>
    </w:p>
    <w:p w:rsidR="000E7EBF"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 формирование психологической культуры поведения в информационной среде; </w:t>
      </w:r>
    </w:p>
    <w:p w:rsidR="0002787C" w:rsidRPr="00172F88" w:rsidRDefault="0002787C"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развитие психологической культуры в области использования ИКТ;</w:t>
      </w:r>
    </w:p>
    <w:p w:rsidR="000E7EBF" w:rsidRPr="00172F88" w:rsidRDefault="000E7EBF"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6) индивидуальное психолого-педагогическое сопровождение всех участников образовательных отношений, в т.ч.: обучающихся, испытывающих трудности в освоении программы СОО, развитии и социальной адаптации; обучающихся, проявляющих индивидуальные способности, и одаренных; педагогических, учебно-вспомогательных и иных работников Организации, обеспечивающих реализацию программы СОО; родителей (законных представителей) несовершеннолетних обучающихся; </w:t>
      </w:r>
    </w:p>
    <w:p w:rsidR="000E7EBF" w:rsidRPr="00172F88" w:rsidRDefault="000E7EBF"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7) диверсификацию уровней психолого-педагогического сопровождения (индивидуальный, групповой, уровень класса, уровень Организации); </w:t>
      </w:r>
    </w:p>
    <w:p w:rsidR="000E7EBF" w:rsidRPr="00172F88" w:rsidRDefault="000E7EBF"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0E7EBF" w:rsidRPr="00172F88" w:rsidRDefault="000E7EBF" w:rsidP="00172F88">
      <w:pPr>
        <w:widowControl w:val="0"/>
        <w:spacing w:before="1" w:after="0" w:line="242" w:lineRule="exact"/>
        <w:ind w:right="59"/>
        <w:jc w:val="both"/>
        <w:rPr>
          <w:rFonts w:ascii="Times New Roman" w:hAnsi="Times New Roman"/>
          <w:b/>
          <w:sz w:val="24"/>
          <w:szCs w:val="24"/>
        </w:rPr>
      </w:pPr>
      <w:r w:rsidRPr="00172F88">
        <w:rPr>
          <w:rFonts w:ascii="Times New Roman" w:hAnsi="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02787C" w:rsidRPr="00172F88" w:rsidRDefault="000E7EBF" w:rsidP="00172F88">
      <w:pPr>
        <w:widowControl w:val="0"/>
        <w:spacing w:before="1" w:after="0" w:line="242" w:lineRule="exact"/>
        <w:ind w:right="59"/>
        <w:jc w:val="both"/>
        <w:rPr>
          <w:rFonts w:ascii="Times New Roman" w:hAnsi="Times New Roman"/>
          <w:b/>
          <w:sz w:val="24"/>
          <w:szCs w:val="24"/>
        </w:rPr>
      </w:pPr>
      <w:r w:rsidRPr="00172F88">
        <w:rPr>
          <w:rFonts w:ascii="Times New Roman" w:hAnsi="Times New Roman"/>
          <w:b/>
          <w:sz w:val="24"/>
          <w:szCs w:val="24"/>
        </w:rPr>
        <w:t>5. КАДРОВЫЕ УСЛОВИЯ РЕАЛИЗАЦИИ ПРОГРАММЫ СОО</w:t>
      </w:r>
    </w:p>
    <w:p w:rsidR="000E7EBF" w:rsidRPr="00172F88" w:rsidRDefault="000E7EBF"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1. Реализация программы СОО обеспечивается педагогическими работниками школы,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т.ч.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E7EBF" w:rsidRPr="00172F88" w:rsidRDefault="000E7EBF" w:rsidP="00172F88">
      <w:pPr>
        <w:widowControl w:val="0"/>
        <w:spacing w:before="1" w:after="0" w:line="242" w:lineRule="exact"/>
        <w:ind w:right="59"/>
        <w:jc w:val="both"/>
        <w:rPr>
          <w:rFonts w:ascii="Times New Roman" w:hAnsi="Times New Roman"/>
          <w:sz w:val="24"/>
          <w:szCs w:val="24"/>
        </w:rPr>
      </w:pPr>
      <w:r w:rsidRPr="00172F88">
        <w:rPr>
          <w:rFonts w:ascii="Times New Roman" w:hAnsi="Times New Roman"/>
          <w:sz w:val="24"/>
          <w:szCs w:val="24"/>
        </w:rPr>
        <w:t>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 Педагогические работники, привлекаемые к реализации программы СОО, должны получать дополнительное профессиональное образование по программам повышения квалификации.</w:t>
      </w:r>
    </w:p>
    <w:p w:rsidR="000E7EBF" w:rsidRDefault="000E7EBF" w:rsidP="00172F88">
      <w:pPr>
        <w:widowControl w:val="0"/>
        <w:spacing w:before="1" w:after="0" w:line="242" w:lineRule="exact"/>
        <w:ind w:right="59"/>
        <w:jc w:val="both"/>
        <w:rPr>
          <w:rFonts w:ascii="Times New Roman" w:hAnsi="Times New Roman"/>
          <w:b/>
          <w:sz w:val="24"/>
          <w:szCs w:val="24"/>
        </w:rPr>
      </w:pPr>
      <w:r w:rsidRPr="00172F88">
        <w:rPr>
          <w:rFonts w:ascii="Times New Roman" w:hAnsi="Times New Roman"/>
          <w:b/>
          <w:sz w:val="24"/>
          <w:szCs w:val="24"/>
        </w:rPr>
        <w:t>6. ФИНАНСОВЫЕ УСЛОВИЯ РЕАЛИЗАЦИИ ПРОГРАММЫ СОО</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lastRenderedPageBreak/>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w:t>
      </w:r>
      <w:r w:rsidR="00730F06">
        <w:rPr>
          <w:rFonts w:ascii="Times New Roman" w:hAnsi="Times New Roman"/>
          <w:sz w:val="24"/>
          <w:szCs w:val="24"/>
        </w:rPr>
        <w:t xml:space="preserve"> </w:t>
      </w:r>
      <w:r w:rsidRPr="00D77A53">
        <w:rPr>
          <w:rFonts w:ascii="Times New Roman" w:hAnsi="Times New Roman"/>
          <w:sz w:val="24"/>
          <w:szCs w:val="24"/>
        </w:rPr>
        <w:t xml:space="preserve">местности.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t xml:space="preserve">Региональный расчётный подушевой норматив должен покрывать следующие расходы на год: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sym w:font="Symbol" w:char="F0B7"/>
      </w:r>
      <w:r w:rsidRPr="00D77A53">
        <w:rPr>
          <w:rFonts w:ascii="Times New Roman" w:hAnsi="Times New Roman"/>
          <w:sz w:val="24"/>
          <w:szCs w:val="24"/>
        </w:rPr>
        <w:t xml:space="preserve"> оплату труда работников образовательных учреждений с учётом районных коэффициентов к заработной плате, а также</w:t>
      </w:r>
      <w:r w:rsidR="00730F06">
        <w:rPr>
          <w:rFonts w:ascii="Times New Roman" w:hAnsi="Times New Roman"/>
          <w:sz w:val="24"/>
          <w:szCs w:val="24"/>
        </w:rPr>
        <w:t xml:space="preserve"> </w:t>
      </w:r>
      <w:r w:rsidRPr="00D77A53">
        <w:rPr>
          <w:rFonts w:ascii="Times New Roman" w:hAnsi="Times New Roman"/>
          <w:sz w:val="24"/>
          <w:szCs w:val="24"/>
        </w:rPr>
        <w:t xml:space="preserve">отчисления;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sym w:font="Symbol" w:char="F0B7"/>
      </w:r>
      <w:r w:rsidRPr="00D77A53">
        <w:rPr>
          <w:rFonts w:ascii="Times New Roman" w:hAnsi="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w:t>
      </w:r>
      <w:r w:rsidR="00730F06">
        <w:rPr>
          <w:rFonts w:ascii="Times New Roman" w:hAnsi="Times New Roman"/>
          <w:sz w:val="24"/>
          <w:szCs w:val="24"/>
        </w:rPr>
        <w:t xml:space="preserve"> </w:t>
      </w:r>
      <w:r w:rsidRPr="00D77A53">
        <w:rPr>
          <w:rFonts w:ascii="Times New Roman" w:hAnsi="Times New Roman"/>
          <w:sz w:val="24"/>
          <w:szCs w:val="24"/>
        </w:rPr>
        <w:t xml:space="preserve">сетью);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sym w:font="Symbol" w:char="F0B7"/>
      </w:r>
      <w:r w:rsidRPr="00D77A53">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t xml:space="preserve">Реализация принципа нормативного подушевого финансирования осуществляется на трёх следующих уровнях: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sym w:font="Symbol" w:char="F0B7"/>
      </w:r>
      <w:r w:rsidRPr="00D77A53">
        <w:rPr>
          <w:rFonts w:ascii="Times New Roman" w:hAnsi="Times New Roman"/>
          <w:sz w:val="24"/>
          <w:szCs w:val="24"/>
        </w:rPr>
        <w:t xml:space="preserve"> межбюджетных отношений (бюджет субъекта РФ — муниципальный</w:t>
      </w:r>
      <w:r w:rsidR="00730F06">
        <w:rPr>
          <w:rFonts w:ascii="Times New Roman" w:hAnsi="Times New Roman"/>
          <w:sz w:val="24"/>
          <w:szCs w:val="24"/>
        </w:rPr>
        <w:t xml:space="preserve"> </w:t>
      </w:r>
      <w:r w:rsidRPr="00D77A53">
        <w:rPr>
          <w:rFonts w:ascii="Times New Roman" w:hAnsi="Times New Roman"/>
          <w:sz w:val="24"/>
          <w:szCs w:val="24"/>
        </w:rPr>
        <w:t xml:space="preserve">бюджет);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sym w:font="Symbol" w:char="F0B7"/>
      </w:r>
      <w:r w:rsidRPr="00D77A53">
        <w:rPr>
          <w:rFonts w:ascii="Times New Roman" w:hAnsi="Times New Roman"/>
          <w:sz w:val="24"/>
          <w:szCs w:val="24"/>
        </w:rPr>
        <w:t xml:space="preserve"> внутри</w:t>
      </w:r>
      <w:r w:rsidR="00730F06">
        <w:rPr>
          <w:rFonts w:ascii="Times New Roman" w:hAnsi="Times New Roman"/>
          <w:sz w:val="24"/>
          <w:szCs w:val="24"/>
        </w:rPr>
        <w:t xml:space="preserve"> </w:t>
      </w:r>
      <w:r w:rsidRPr="00D77A53">
        <w:rPr>
          <w:rFonts w:ascii="Times New Roman" w:hAnsi="Times New Roman"/>
          <w:sz w:val="24"/>
          <w:szCs w:val="24"/>
        </w:rPr>
        <w:t xml:space="preserve">бюджетных отношений (муниципальный бюджет — образовательное учреждение); </w:t>
      </w:r>
    </w:p>
    <w:p w:rsidR="00D77A53" w:rsidRPr="00D77A53" w:rsidRDefault="00D77A53" w:rsidP="00D77A53">
      <w:pPr>
        <w:spacing w:after="0" w:line="259" w:lineRule="auto"/>
        <w:jc w:val="both"/>
        <w:rPr>
          <w:rFonts w:ascii="Times New Roman" w:hAnsi="Times New Roman"/>
          <w:sz w:val="24"/>
          <w:szCs w:val="24"/>
        </w:rPr>
      </w:pPr>
      <w:r w:rsidRPr="00D77A53">
        <w:rPr>
          <w:rFonts w:ascii="Times New Roman" w:hAnsi="Times New Roman"/>
          <w:sz w:val="24"/>
          <w:szCs w:val="24"/>
        </w:rPr>
        <w:sym w:font="Symbol" w:char="F0B7"/>
      </w:r>
      <w:r w:rsidRPr="00D77A53">
        <w:rPr>
          <w:rFonts w:ascii="Times New Roman" w:hAnsi="Times New Roman"/>
          <w:sz w:val="24"/>
          <w:szCs w:val="24"/>
        </w:rPr>
        <w:t xml:space="preserve"> образовательного</w:t>
      </w:r>
      <w:r w:rsidR="00730F06">
        <w:rPr>
          <w:rFonts w:ascii="Times New Roman" w:hAnsi="Times New Roman"/>
          <w:sz w:val="24"/>
          <w:szCs w:val="24"/>
        </w:rPr>
        <w:t xml:space="preserve"> </w:t>
      </w:r>
      <w:r w:rsidRPr="00D77A53">
        <w:rPr>
          <w:rFonts w:ascii="Times New Roman" w:hAnsi="Times New Roman"/>
          <w:sz w:val="24"/>
          <w:szCs w:val="24"/>
        </w:rPr>
        <w:t xml:space="preserve">учреждения.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w:t>
      </w:r>
      <w:r w:rsidRPr="00D77A53">
        <w:rPr>
          <w:rFonts w:ascii="Times New Roman" w:hAnsi="Times New Roman"/>
          <w:sz w:val="24"/>
        </w:rPr>
        <w:t xml:space="preserve">уровне следующих положений: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sym w:font="Symbol" w:char="F0B7"/>
      </w:r>
      <w:r w:rsidRPr="00D77A53">
        <w:rPr>
          <w:rFonts w:ascii="Times New Roman" w:hAnsi="Times New Roman"/>
          <w:sz w:val="24"/>
        </w:rPr>
        <w:t xml:space="preserve"> не</w:t>
      </w:r>
      <w:r w:rsidR="00730F06">
        <w:rPr>
          <w:rFonts w:ascii="Times New Roman" w:hAnsi="Times New Roman"/>
          <w:sz w:val="24"/>
        </w:rPr>
        <w:t xml:space="preserve"> </w:t>
      </w:r>
      <w:r w:rsidRPr="00D77A53">
        <w:rPr>
          <w:rFonts w:ascii="Times New Roman" w:hAnsi="Times New Roman"/>
          <w:sz w:val="24"/>
        </w:rPr>
        <w:t xml:space="preserve">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sym w:font="Symbol" w:char="F0B7"/>
      </w:r>
      <w:r w:rsidRPr="00D77A53">
        <w:rPr>
          <w:rFonts w:ascii="Times New Roman" w:hAnsi="Times New Roman"/>
          <w:sz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(муниципальныйбюджет - общеобразовательное учреждение) и образовательного учреждения (оказание платных образовательных услуг для обеспечения материально – технической базы, удовлетворения спроса социума, участия школьников в конкурсах различного уровня, очных </w:t>
      </w:r>
      <w:r w:rsidRPr="00D77A53">
        <w:rPr>
          <w:rFonts w:ascii="Times New Roman" w:hAnsi="Times New Roman"/>
          <w:sz w:val="24"/>
        </w:rPr>
        <w:lastRenderedPageBreak/>
        <w:t xml:space="preserve">научно – практических конференциях за пределами муниципалитета, а также повышения квалификациипедагогов).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w:t>
      </w:r>
      <w:r w:rsidR="00730F06">
        <w:rPr>
          <w:rFonts w:ascii="Times New Roman" w:hAnsi="Times New Roman"/>
          <w:sz w:val="24"/>
        </w:rPr>
        <w:t xml:space="preserve"> </w:t>
      </w:r>
      <w:r w:rsidRPr="00D77A53">
        <w:rPr>
          <w:rFonts w:ascii="Times New Roman" w:hAnsi="Times New Roman"/>
          <w:sz w:val="24"/>
        </w:rPr>
        <w:t xml:space="preserve">учреждения.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В соответствии с установленным порядком финансирования оплаты труда работников образовательных</w:t>
      </w:r>
      <w:r w:rsidR="00730F06">
        <w:rPr>
          <w:rFonts w:ascii="Times New Roman" w:hAnsi="Times New Roman"/>
          <w:sz w:val="24"/>
        </w:rPr>
        <w:t xml:space="preserve"> </w:t>
      </w:r>
      <w:r w:rsidRPr="00D77A53">
        <w:rPr>
          <w:rFonts w:ascii="Times New Roman" w:hAnsi="Times New Roman"/>
          <w:sz w:val="24"/>
        </w:rPr>
        <w:t xml:space="preserve">учреждений: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фонд оплаты труда образовательного учреждения состоит из базовой части и стимулирующей части. Значение стимулиру</w:t>
      </w:r>
      <w:r w:rsidR="00730F06">
        <w:rPr>
          <w:rFonts w:ascii="Times New Roman" w:hAnsi="Times New Roman"/>
          <w:sz w:val="24"/>
        </w:rPr>
        <w:t>ю</w:t>
      </w:r>
      <w:r w:rsidRPr="00D77A53">
        <w:rPr>
          <w:rFonts w:ascii="Times New Roman" w:hAnsi="Times New Roman"/>
          <w:sz w:val="24"/>
        </w:rPr>
        <w:t>щей доли определено школой и составляет 10% объёма фонда оплаты</w:t>
      </w:r>
      <w:r w:rsidR="00730F06">
        <w:rPr>
          <w:rFonts w:ascii="Times New Roman" w:hAnsi="Times New Roman"/>
          <w:sz w:val="24"/>
        </w:rPr>
        <w:t xml:space="preserve"> </w:t>
      </w:r>
      <w:r w:rsidRPr="00D77A53">
        <w:rPr>
          <w:rFonts w:ascii="Times New Roman" w:hAnsi="Times New Roman"/>
          <w:sz w:val="24"/>
        </w:rPr>
        <w:t>труда;</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xml:space="preserve"> •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w:t>
      </w:r>
      <w:r w:rsidR="00730F06">
        <w:rPr>
          <w:rFonts w:ascii="Times New Roman" w:hAnsi="Times New Roman"/>
          <w:sz w:val="24"/>
        </w:rPr>
        <w:t xml:space="preserve"> </w:t>
      </w:r>
      <w:r w:rsidRPr="00D77A53">
        <w:rPr>
          <w:rFonts w:ascii="Times New Roman" w:hAnsi="Times New Roman"/>
          <w:sz w:val="24"/>
        </w:rPr>
        <w:t xml:space="preserve">школы;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значение объёма фонда оплаты труда педагогического персонала — соответствует нормативам: не превышает 70% от общего объёма фонда оплаты</w:t>
      </w:r>
      <w:r w:rsidR="00730F06">
        <w:rPr>
          <w:rFonts w:ascii="Times New Roman" w:hAnsi="Times New Roman"/>
          <w:sz w:val="24"/>
        </w:rPr>
        <w:t xml:space="preserve"> </w:t>
      </w:r>
      <w:r w:rsidRPr="00D77A53">
        <w:rPr>
          <w:rFonts w:ascii="Times New Roman" w:hAnsi="Times New Roman"/>
          <w:sz w:val="24"/>
        </w:rPr>
        <w:t>труда;</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xml:space="preserve"> • базовая часть фонда оплаты труда для педагогического персонала, осуществляющего учебный процесс, состоит из общей части и специальной</w:t>
      </w:r>
      <w:r w:rsidR="00730F06">
        <w:rPr>
          <w:rFonts w:ascii="Times New Roman" w:hAnsi="Times New Roman"/>
          <w:sz w:val="24"/>
        </w:rPr>
        <w:t xml:space="preserve"> </w:t>
      </w:r>
      <w:r w:rsidRPr="00D77A53">
        <w:rPr>
          <w:rFonts w:ascii="Times New Roman" w:hAnsi="Times New Roman"/>
          <w:sz w:val="24"/>
        </w:rPr>
        <w:t xml:space="preserve">части;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вклассах.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Размеры, порядок и условия осуществления стимулирующих выплат определяются школой самостоятельно в соответствии с региональными и муниципальными нормативными актами, Положением об оплате труда работников муниципального автономного образовательного учреждения «МБОУ «Березовская СОШ».</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xml:space="preserve">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МБОУ «Березовская СОШ», в состав которой входят директор, педагоги, родительская общественность.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w:t>
      </w:r>
      <w:r w:rsidR="00730F06">
        <w:rPr>
          <w:rFonts w:ascii="Times New Roman" w:hAnsi="Times New Roman"/>
          <w:sz w:val="24"/>
        </w:rPr>
        <w:t xml:space="preserve"> </w:t>
      </w:r>
      <w:r w:rsidRPr="00D77A53">
        <w:rPr>
          <w:rFonts w:ascii="Times New Roman" w:hAnsi="Times New Roman"/>
          <w:sz w:val="24"/>
        </w:rPr>
        <w:t xml:space="preserve">школа: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1. проводит экономический расчёт стоимости обеспечения требований Стандарта по каждой</w:t>
      </w:r>
      <w:r w:rsidR="00730F06">
        <w:rPr>
          <w:rFonts w:ascii="Times New Roman" w:hAnsi="Times New Roman"/>
          <w:sz w:val="24"/>
        </w:rPr>
        <w:t xml:space="preserve"> </w:t>
      </w:r>
      <w:r w:rsidRPr="00D77A53">
        <w:rPr>
          <w:rFonts w:ascii="Times New Roman" w:hAnsi="Times New Roman"/>
          <w:sz w:val="24"/>
        </w:rPr>
        <w:t xml:space="preserve">позиции;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w:t>
      </w:r>
      <w:r w:rsidR="00730F06">
        <w:rPr>
          <w:rFonts w:ascii="Times New Roman" w:hAnsi="Times New Roman"/>
          <w:sz w:val="24"/>
        </w:rPr>
        <w:t xml:space="preserve"> </w:t>
      </w:r>
      <w:r w:rsidRPr="00D77A53">
        <w:rPr>
          <w:rFonts w:ascii="Times New Roman" w:hAnsi="Times New Roman"/>
          <w:sz w:val="24"/>
        </w:rPr>
        <w:t xml:space="preserve">ООП;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3. определяет величину затрат на обеспечение требований к условиям реализации</w:t>
      </w:r>
      <w:r w:rsidR="00730F06">
        <w:rPr>
          <w:rFonts w:ascii="Times New Roman" w:hAnsi="Times New Roman"/>
          <w:sz w:val="24"/>
        </w:rPr>
        <w:t xml:space="preserve"> </w:t>
      </w:r>
      <w:r w:rsidRPr="00D77A53">
        <w:rPr>
          <w:rFonts w:ascii="Times New Roman" w:hAnsi="Times New Roman"/>
          <w:sz w:val="24"/>
        </w:rPr>
        <w:t xml:space="preserve">ООП;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w:t>
      </w:r>
      <w:r w:rsidR="00730F06">
        <w:rPr>
          <w:rFonts w:ascii="Times New Roman" w:hAnsi="Times New Roman"/>
          <w:sz w:val="24"/>
        </w:rPr>
        <w:t xml:space="preserve"> </w:t>
      </w:r>
      <w:r w:rsidRPr="00D77A53">
        <w:rPr>
          <w:rFonts w:ascii="Times New Roman" w:hAnsi="Times New Roman"/>
          <w:sz w:val="24"/>
        </w:rPr>
        <w:t xml:space="preserve">ФГОС;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образовательногоучреждения. 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При этом учитывается, что взаимодействие может</w:t>
      </w:r>
      <w:r w:rsidR="00730F06">
        <w:rPr>
          <w:rFonts w:ascii="Times New Roman" w:hAnsi="Times New Roman"/>
          <w:sz w:val="24"/>
        </w:rPr>
        <w:t xml:space="preserve"> </w:t>
      </w:r>
      <w:r w:rsidRPr="00D77A53">
        <w:rPr>
          <w:rFonts w:ascii="Times New Roman" w:hAnsi="Times New Roman"/>
          <w:sz w:val="24"/>
        </w:rPr>
        <w:t xml:space="preserve">осуществляться: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на основе договоров на проведение занятий в рамках кружков, секций, клубов и др. по различным направлениям внеурочной деятельности на базе школы (ДЮСШ, детского дома творчества и</w:t>
      </w:r>
      <w:r w:rsidR="00730F06">
        <w:rPr>
          <w:rFonts w:ascii="Times New Roman" w:hAnsi="Times New Roman"/>
          <w:sz w:val="24"/>
        </w:rPr>
        <w:t xml:space="preserve"> </w:t>
      </w:r>
      <w:r w:rsidRPr="00D77A53">
        <w:rPr>
          <w:rFonts w:ascii="Times New Roman" w:hAnsi="Times New Roman"/>
          <w:sz w:val="24"/>
        </w:rPr>
        <w:t xml:space="preserve">др.);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lastRenderedPageBreak/>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w:t>
      </w:r>
      <w:r w:rsidR="00730F06">
        <w:rPr>
          <w:rFonts w:ascii="Times New Roman" w:hAnsi="Times New Roman"/>
          <w:sz w:val="24"/>
        </w:rPr>
        <w:t xml:space="preserve"> </w:t>
      </w:r>
      <w:r w:rsidRPr="00D77A53">
        <w:rPr>
          <w:rFonts w:ascii="Times New Roman" w:hAnsi="Times New Roman"/>
          <w:sz w:val="24"/>
        </w:rPr>
        <w:t>деятельности. 7. привлекает в порядке, установленном законодательством Российской Федерации в области образования, дополнительные финансовые средства за</w:t>
      </w:r>
      <w:r w:rsidR="00730F06">
        <w:rPr>
          <w:rFonts w:ascii="Times New Roman" w:hAnsi="Times New Roman"/>
          <w:sz w:val="24"/>
        </w:rPr>
        <w:t xml:space="preserve"> </w:t>
      </w:r>
      <w:r w:rsidRPr="00D77A53">
        <w:rPr>
          <w:rFonts w:ascii="Times New Roman" w:hAnsi="Times New Roman"/>
          <w:sz w:val="24"/>
        </w:rPr>
        <w:t xml:space="preserve">счет: </w:t>
      </w:r>
    </w:p>
    <w:p w:rsidR="00D77A53" w:rsidRPr="00D77A53" w:rsidRDefault="00D77A53" w:rsidP="00D77A53">
      <w:pPr>
        <w:spacing w:after="0" w:line="259" w:lineRule="auto"/>
        <w:jc w:val="both"/>
        <w:rPr>
          <w:rFonts w:ascii="Times New Roman" w:hAnsi="Times New Roman"/>
          <w:sz w:val="24"/>
        </w:rPr>
      </w:pPr>
      <w:r w:rsidRPr="00D77A53">
        <w:rPr>
          <w:rFonts w:ascii="Times New Roman" w:hAnsi="Times New Roman"/>
          <w:sz w:val="24"/>
        </w:rPr>
        <w:t>• предоставления платных дополнительных образовательных</w:t>
      </w:r>
      <w:r w:rsidR="00730F06">
        <w:rPr>
          <w:rFonts w:ascii="Times New Roman" w:hAnsi="Times New Roman"/>
          <w:sz w:val="24"/>
        </w:rPr>
        <w:t xml:space="preserve"> </w:t>
      </w:r>
      <w:r w:rsidRPr="00D77A53">
        <w:rPr>
          <w:rFonts w:ascii="Times New Roman" w:hAnsi="Times New Roman"/>
          <w:sz w:val="24"/>
        </w:rPr>
        <w:t xml:space="preserve">услуг; </w:t>
      </w:r>
    </w:p>
    <w:p w:rsidR="00D77A53" w:rsidRPr="00D77A53" w:rsidRDefault="00D77A53" w:rsidP="00D77A53">
      <w:pPr>
        <w:spacing w:after="0" w:line="259" w:lineRule="auto"/>
        <w:jc w:val="both"/>
      </w:pPr>
      <w:r w:rsidRPr="00D77A53">
        <w:rPr>
          <w:rFonts w:ascii="Times New Roman" w:hAnsi="Times New Roman"/>
          <w:sz w:val="24"/>
        </w:rPr>
        <w:t>• добровольных пожертвований и целевых взносов физических и (или) юридических лиц.</w:t>
      </w:r>
    </w:p>
    <w:p w:rsidR="00D77A53" w:rsidRPr="00D77A53" w:rsidRDefault="00D77A53" w:rsidP="00D77A53">
      <w:pPr>
        <w:spacing w:after="0" w:line="259" w:lineRule="auto"/>
        <w:jc w:val="both"/>
        <w:rPr>
          <w:rFonts w:ascii="Times New Roman" w:eastAsia="Calibri" w:hAnsi="Times New Roman"/>
          <w:b/>
          <w:sz w:val="24"/>
          <w:szCs w:val="24"/>
          <w:lang w:eastAsia="en-US"/>
        </w:rPr>
      </w:pPr>
    </w:p>
    <w:p w:rsidR="00D77A53" w:rsidRPr="00D77A53" w:rsidRDefault="00D77A53" w:rsidP="00D77A53">
      <w:pPr>
        <w:widowControl w:val="0"/>
        <w:autoSpaceDE w:val="0"/>
        <w:autoSpaceDN w:val="0"/>
        <w:spacing w:after="0" w:line="240" w:lineRule="auto"/>
        <w:ind w:right="270"/>
        <w:jc w:val="both"/>
        <w:rPr>
          <w:rFonts w:ascii="Times New Roman" w:hAnsi="Times New Roman"/>
          <w:sz w:val="24"/>
          <w:szCs w:val="24"/>
          <w:lang w:eastAsia="en-US"/>
        </w:rPr>
      </w:pPr>
    </w:p>
    <w:p w:rsidR="00D77A53" w:rsidRPr="00172F88" w:rsidRDefault="00D77A53" w:rsidP="00172F88">
      <w:pPr>
        <w:widowControl w:val="0"/>
        <w:spacing w:before="1" w:after="0" w:line="242" w:lineRule="exact"/>
        <w:ind w:right="59"/>
        <w:jc w:val="both"/>
        <w:rPr>
          <w:rFonts w:ascii="Times New Roman" w:hAnsi="Times New Roman"/>
          <w:b/>
          <w:sz w:val="24"/>
          <w:szCs w:val="24"/>
        </w:rPr>
      </w:pPr>
    </w:p>
    <w:sectPr w:rsidR="00D77A53" w:rsidRPr="00172F88" w:rsidSect="009E6421">
      <w:footerReference w:type="default" r:id="rId10"/>
      <w:pgSz w:w="11906" w:h="16838"/>
      <w:pgMar w:top="851" w:right="567"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3D" w:rsidRDefault="001F693D" w:rsidP="00376C52">
      <w:pPr>
        <w:spacing w:after="0" w:line="240" w:lineRule="auto"/>
      </w:pPr>
      <w:r>
        <w:separator/>
      </w:r>
    </w:p>
  </w:endnote>
  <w:endnote w:type="continuationSeparator" w:id="0">
    <w:p w:rsidR="001F693D" w:rsidRDefault="001F693D" w:rsidP="0037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Е">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OfficinaSansBookITC-Reg">
    <w:altName w:val="Malgun Gothic"/>
    <w:panose1 w:val="00000000000000000000"/>
    <w:charset w:val="81"/>
    <w:family w:val="swiss"/>
    <w:notTrueType/>
    <w:pitch w:val="default"/>
    <w:sig w:usb0="00000000" w:usb1="09060000" w:usb2="00000010" w:usb3="00000000" w:csb0="00080000" w:csb1="00000000"/>
  </w:font>
  <w:font w:name="SchoolBookSanPin-BoldItalic">
    <w:altName w:val="MS Mincho"/>
    <w:panose1 w:val="00000000000000000000"/>
    <w:charset w:val="80"/>
    <w:family w:val="roman"/>
    <w:notTrueType/>
    <w:pitch w:val="default"/>
    <w:sig w:usb0="00000000" w:usb1="08070000" w:usb2="00000010" w:usb3="00000000" w:csb0="00020000" w:csb1="00000000"/>
  </w:font>
  <w:font w:name="SchoolBookSanPin-Italic">
    <w:altName w:val="MS Mincho"/>
    <w:panose1 w:val="00000000000000000000"/>
    <w:charset w:val="80"/>
    <w:family w:val="roman"/>
    <w:notTrueType/>
    <w:pitch w:val="default"/>
    <w:sig w:usb0="00000000" w:usb1="08070000" w:usb2="00000010" w:usb3="00000000" w:csb0="00020000" w:csb1="00000000"/>
  </w:font>
  <w:font w:name="OfficinaSansBoldITC-Regular">
    <w:altName w:val="MS Gothic"/>
    <w:panose1 w:val="00000000000000000000"/>
    <w:charset w:val="80"/>
    <w:family w:val="swiss"/>
    <w:notTrueType/>
    <w:pitch w:val="default"/>
    <w:sig w:usb0="00000000" w:usb1="08070000" w:usb2="00000010" w:usb3="00000000" w:csb0="00020000" w:csb1="00000000"/>
  </w:font>
  <w:font w:name="OfficinaSansMediumITC-Reg">
    <w:altName w:val="MS Gothic"/>
    <w:panose1 w:val="00000000000000000000"/>
    <w:charset w:val="80"/>
    <w:family w:val="swiss"/>
    <w:notTrueType/>
    <w:pitch w:val="default"/>
    <w:sig w:usb0="00000000" w:usb1="08070000" w:usb2="00000010" w:usb3="00000000" w:csb0="00020000"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60258"/>
      <w:docPartObj>
        <w:docPartGallery w:val="Page Numbers (Bottom of Page)"/>
        <w:docPartUnique/>
      </w:docPartObj>
    </w:sdtPr>
    <w:sdtEndPr/>
    <w:sdtContent>
      <w:p w:rsidR="009E6421" w:rsidRDefault="009E6421">
        <w:pPr>
          <w:pStyle w:val="af7"/>
          <w:jc w:val="center"/>
        </w:pPr>
        <w:r>
          <w:fldChar w:fldCharType="begin"/>
        </w:r>
        <w:r>
          <w:instrText>PAGE   \* MERGEFORMAT</w:instrText>
        </w:r>
        <w:r>
          <w:fldChar w:fldCharType="separate"/>
        </w:r>
        <w:r w:rsidR="002F28FA">
          <w:rPr>
            <w:noProof/>
          </w:rPr>
          <w:t>2</w:t>
        </w:r>
        <w:r>
          <w:fldChar w:fldCharType="end"/>
        </w:r>
      </w:p>
    </w:sdtContent>
  </w:sdt>
  <w:p w:rsidR="009E6421" w:rsidRDefault="009E642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60514"/>
      <w:docPartObj>
        <w:docPartGallery w:val="Page Numbers (Bottom of Page)"/>
        <w:docPartUnique/>
      </w:docPartObj>
    </w:sdtPr>
    <w:sdtEndPr/>
    <w:sdtContent>
      <w:p w:rsidR="009E6421" w:rsidRDefault="009E6421">
        <w:pPr>
          <w:pStyle w:val="af7"/>
          <w:jc w:val="right"/>
        </w:pPr>
        <w:r>
          <w:fldChar w:fldCharType="begin"/>
        </w:r>
        <w:r>
          <w:instrText>PAGE   \* MERGEFORMAT</w:instrText>
        </w:r>
        <w:r>
          <w:fldChar w:fldCharType="separate"/>
        </w:r>
        <w:r w:rsidR="002F28FA">
          <w:rPr>
            <w:noProof/>
          </w:rPr>
          <w:t>316</w:t>
        </w:r>
        <w:r>
          <w:fldChar w:fldCharType="end"/>
        </w:r>
      </w:p>
    </w:sdtContent>
  </w:sdt>
  <w:p w:rsidR="009E6421" w:rsidRDefault="009E642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3D" w:rsidRDefault="001F693D" w:rsidP="00376C52">
      <w:pPr>
        <w:spacing w:after="0" w:line="240" w:lineRule="auto"/>
      </w:pPr>
      <w:r>
        <w:separator/>
      </w:r>
    </w:p>
  </w:footnote>
  <w:footnote w:type="continuationSeparator" w:id="0">
    <w:p w:rsidR="001F693D" w:rsidRDefault="001F693D" w:rsidP="00376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C46"/>
    <w:multiLevelType w:val="multilevel"/>
    <w:tmpl w:val="8C4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902EC"/>
    <w:multiLevelType w:val="hybridMultilevel"/>
    <w:tmpl w:val="7BDC1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E1019"/>
    <w:multiLevelType w:val="multilevel"/>
    <w:tmpl w:val="47449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C4ABB"/>
    <w:multiLevelType w:val="hybridMultilevel"/>
    <w:tmpl w:val="4B3A85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4826846"/>
    <w:multiLevelType w:val="multilevel"/>
    <w:tmpl w:val="2A84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E29B5"/>
    <w:multiLevelType w:val="hybridMultilevel"/>
    <w:tmpl w:val="3ACC107A"/>
    <w:lvl w:ilvl="0" w:tplc="D2301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D714FD"/>
    <w:multiLevelType w:val="multilevel"/>
    <w:tmpl w:val="C4A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E12AF"/>
    <w:multiLevelType w:val="multilevel"/>
    <w:tmpl w:val="E7D8F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F4B90"/>
    <w:multiLevelType w:val="multilevel"/>
    <w:tmpl w:val="348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ED6DCF"/>
    <w:multiLevelType w:val="multilevel"/>
    <w:tmpl w:val="B4BC0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310AE"/>
    <w:multiLevelType w:val="hybridMultilevel"/>
    <w:tmpl w:val="450A0B3E"/>
    <w:lvl w:ilvl="0" w:tplc="6E4023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DD57266"/>
    <w:multiLevelType w:val="multilevel"/>
    <w:tmpl w:val="21C0053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29002A"/>
    <w:multiLevelType w:val="multilevel"/>
    <w:tmpl w:val="FA4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C0655E"/>
    <w:multiLevelType w:val="hybridMultilevel"/>
    <w:tmpl w:val="6074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EB6031"/>
    <w:multiLevelType w:val="multilevel"/>
    <w:tmpl w:val="FC7A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98544C"/>
    <w:multiLevelType w:val="multilevel"/>
    <w:tmpl w:val="55B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110E89"/>
    <w:multiLevelType w:val="hybridMultilevel"/>
    <w:tmpl w:val="314ED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B2448"/>
    <w:multiLevelType w:val="hybridMultilevel"/>
    <w:tmpl w:val="1B444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FE186D"/>
    <w:multiLevelType w:val="multilevel"/>
    <w:tmpl w:val="97A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D61C99"/>
    <w:multiLevelType w:val="hybridMultilevel"/>
    <w:tmpl w:val="9402745E"/>
    <w:lvl w:ilvl="0" w:tplc="B6AC6D34">
      <w:start w:val="1"/>
      <w:numFmt w:val="decimal"/>
      <w:lvlText w:val="%1)"/>
      <w:lvlJc w:val="left"/>
      <w:pPr>
        <w:ind w:left="1818"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A829944">
      <w:numFmt w:val="bullet"/>
      <w:lvlText w:val="•"/>
      <w:lvlJc w:val="left"/>
      <w:pPr>
        <w:ind w:left="2778" w:hanging="260"/>
      </w:pPr>
      <w:rPr>
        <w:rFonts w:hint="default"/>
        <w:lang w:val="ru-RU" w:eastAsia="en-US" w:bidi="ar-SA"/>
      </w:rPr>
    </w:lvl>
    <w:lvl w:ilvl="2" w:tplc="424CDBB0">
      <w:numFmt w:val="bullet"/>
      <w:lvlText w:val="•"/>
      <w:lvlJc w:val="left"/>
      <w:pPr>
        <w:ind w:left="3737" w:hanging="260"/>
      </w:pPr>
      <w:rPr>
        <w:rFonts w:hint="default"/>
        <w:lang w:val="ru-RU" w:eastAsia="en-US" w:bidi="ar-SA"/>
      </w:rPr>
    </w:lvl>
    <w:lvl w:ilvl="3" w:tplc="B2085D84">
      <w:numFmt w:val="bullet"/>
      <w:lvlText w:val="•"/>
      <w:lvlJc w:val="left"/>
      <w:pPr>
        <w:ind w:left="4695" w:hanging="260"/>
      </w:pPr>
      <w:rPr>
        <w:rFonts w:hint="default"/>
        <w:lang w:val="ru-RU" w:eastAsia="en-US" w:bidi="ar-SA"/>
      </w:rPr>
    </w:lvl>
    <w:lvl w:ilvl="4" w:tplc="1F3EEEB6">
      <w:numFmt w:val="bullet"/>
      <w:lvlText w:val="•"/>
      <w:lvlJc w:val="left"/>
      <w:pPr>
        <w:ind w:left="5654" w:hanging="260"/>
      </w:pPr>
      <w:rPr>
        <w:rFonts w:hint="default"/>
        <w:lang w:val="ru-RU" w:eastAsia="en-US" w:bidi="ar-SA"/>
      </w:rPr>
    </w:lvl>
    <w:lvl w:ilvl="5" w:tplc="3DAA032A">
      <w:numFmt w:val="bullet"/>
      <w:lvlText w:val="•"/>
      <w:lvlJc w:val="left"/>
      <w:pPr>
        <w:ind w:left="6613" w:hanging="260"/>
      </w:pPr>
      <w:rPr>
        <w:rFonts w:hint="default"/>
        <w:lang w:val="ru-RU" w:eastAsia="en-US" w:bidi="ar-SA"/>
      </w:rPr>
    </w:lvl>
    <w:lvl w:ilvl="6" w:tplc="D990E306">
      <w:numFmt w:val="bullet"/>
      <w:lvlText w:val="•"/>
      <w:lvlJc w:val="left"/>
      <w:pPr>
        <w:ind w:left="7571" w:hanging="260"/>
      </w:pPr>
      <w:rPr>
        <w:rFonts w:hint="default"/>
        <w:lang w:val="ru-RU" w:eastAsia="en-US" w:bidi="ar-SA"/>
      </w:rPr>
    </w:lvl>
    <w:lvl w:ilvl="7" w:tplc="0AF4B1D2">
      <w:numFmt w:val="bullet"/>
      <w:lvlText w:val="•"/>
      <w:lvlJc w:val="left"/>
      <w:pPr>
        <w:ind w:left="8530" w:hanging="260"/>
      </w:pPr>
      <w:rPr>
        <w:rFonts w:hint="default"/>
        <w:lang w:val="ru-RU" w:eastAsia="en-US" w:bidi="ar-SA"/>
      </w:rPr>
    </w:lvl>
    <w:lvl w:ilvl="8" w:tplc="555E83D2">
      <w:numFmt w:val="bullet"/>
      <w:lvlText w:val="•"/>
      <w:lvlJc w:val="left"/>
      <w:pPr>
        <w:ind w:left="9489" w:hanging="260"/>
      </w:pPr>
      <w:rPr>
        <w:rFonts w:hint="default"/>
        <w:lang w:val="ru-RU" w:eastAsia="en-US" w:bidi="ar-SA"/>
      </w:rPr>
    </w:lvl>
  </w:abstractNum>
  <w:abstractNum w:abstractNumId="20" w15:restartNumberingAfterBreak="0">
    <w:nsid w:val="5C5164A2"/>
    <w:multiLevelType w:val="hybridMultilevel"/>
    <w:tmpl w:val="EF52A25E"/>
    <w:lvl w:ilvl="0" w:tplc="7666AA9E">
      <w:start w:val="1"/>
      <w:numFmt w:val="decimal"/>
      <w:lvlText w:val="%1)"/>
      <w:lvlJc w:val="left"/>
      <w:pPr>
        <w:ind w:left="1818"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FC84ECC4">
      <w:numFmt w:val="bullet"/>
      <w:lvlText w:val="•"/>
      <w:lvlJc w:val="left"/>
      <w:pPr>
        <w:ind w:left="2778" w:hanging="260"/>
      </w:pPr>
      <w:rPr>
        <w:rFonts w:hint="default"/>
        <w:lang w:val="ru-RU" w:eastAsia="en-US" w:bidi="ar-SA"/>
      </w:rPr>
    </w:lvl>
    <w:lvl w:ilvl="2" w:tplc="B1B038EA">
      <w:numFmt w:val="bullet"/>
      <w:lvlText w:val="•"/>
      <w:lvlJc w:val="left"/>
      <w:pPr>
        <w:ind w:left="3737" w:hanging="260"/>
      </w:pPr>
      <w:rPr>
        <w:rFonts w:hint="default"/>
        <w:lang w:val="ru-RU" w:eastAsia="en-US" w:bidi="ar-SA"/>
      </w:rPr>
    </w:lvl>
    <w:lvl w:ilvl="3" w:tplc="CB60C93E">
      <w:numFmt w:val="bullet"/>
      <w:lvlText w:val="•"/>
      <w:lvlJc w:val="left"/>
      <w:pPr>
        <w:ind w:left="4695" w:hanging="260"/>
      </w:pPr>
      <w:rPr>
        <w:rFonts w:hint="default"/>
        <w:lang w:val="ru-RU" w:eastAsia="en-US" w:bidi="ar-SA"/>
      </w:rPr>
    </w:lvl>
    <w:lvl w:ilvl="4" w:tplc="E1B47772">
      <w:numFmt w:val="bullet"/>
      <w:lvlText w:val="•"/>
      <w:lvlJc w:val="left"/>
      <w:pPr>
        <w:ind w:left="5654" w:hanging="260"/>
      </w:pPr>
      <w:rPr>
        <w:rFonts w:hint="default"/>
        <w:lang w:val="ru-RU" w:eastAsia="en-US" w:bidi="ar-SA"/>
      </w:rPr>
    </w:lvl>
    <w:lvl w:ilvl="5" w:tplc="E8CC77BC">
      <w:numFmt w:val="bullet"/>
      <w:lvlText w:val="•"/>
      <w:lvlJc w:val="left"/>
      <w:pPr>
        <w:ind w:left="6613" w:hanging="260"/>
      </w:pPr>
      <w:rPr>
        <w:rFonts w:hint="default"/>
        <w:lang w:val="ru-RU" w:eastAsia="en-US" w:bidi="ar-SA"/>
      </w:rPr>
    </w:lvl>
    <w:lvl w:ilvl="6" w:tplc="FE468AEA">
      <w:numFmt w:val="bullet"/>
      <w:lvlText w:val="•"/>
      <w:lvlJc w:val="left"/>
      <w:pPr>
        <w:ind w:left="7571" w:hanging="260"/>
      </w:pPr>
      <w:rPr>
        <w:rFonts w:hint="default"/>
        <w:lang w:val="ru-RU" w:eastAsia="en-US" w:bidi="ar-SA"/>
      </w:rPr>
    </w:lvl>
    <w:lvl w:ilvl="7" w:tplc="DC368E48">
      <w:numFmt w:val="bullet"/>
      <w:lvlText w:val="•"/>
      <w:lvlJc w:val="left"/>
      <w:pPr>
        <w:ind w:left="8530" w:hanging="260"/>
      </w:pPr>
      <w:rPr>
        <w:rFonts w:hint="default"/>
        <w:lang w:val="ru-RU" w:eastAsia="en-US" w:bidi="ar-SA"/>
      </w:rPr>
    </w:lvl>
    <w:lvl w:ilvl="8" w:tplc="C5F00A6E">
      <w:numFmt w:val="bullet"/>
      <w:lvlText w:val="•"/>
      <w:lvlJc w:val="left"/>
      <w:pPr>
        <w:ind w:left="9489" w:hanging="260"/>
      </w:pPr>
      <w:rPr>
        <w:rFonts w:hint="default"/>
        <w:lang w:val="ru-RU" w:eastAsia="en-US" w:bidi="ar-SA"/>
      </w:rPr>
    </w:lvl>
  </w:abstractNum>
  <w:abstractNum w:abstractNumId="21" w15:restartNumberingAfterBreak="0">
    <w:nsid w:val="61624823"/>
    <w:multiLevelType w:val="hybridMultilevel"/>
    <w:tmpl w:val="32CC4DCC"/>
    <w:lvl w:ilvl="0" w:tplc="FD1CC7F8">
      <w:start w:val="1"/>
      <w:numFmt w:val="decimal"/>
      <w:lvlText w:val="%1)"/>
      <w:lvlJc w:val="left"/>
      <w:pPr>
        <w:ind w:left="1818"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F6E0AAD8">
      <w:numFmt w:val="bullet"/>
      <w:lvlText w:val="•"/>
      <w:lvlJc w:val="left"/>
      <w:pPr>
        <w:ind w:left="2778" w:hanging="260"/>
      </w:pPr>
      <w:rPr>
        <w:rFonts w:hint="default"/>
        <w:lang w:val="ru-RU" w:eastAsia="en-US" w:bidi="ar-SA"/>
      </w:rPr>
    </w:lvl>
    <w:lvl w:ilvl="2" w:tplc="9B4E9380">
      <w:numFmt w:val="bullet"/>
      <w:lvlText w:val="•"/>
      <w:lvlJc w:val="left"/>
      <w:pPr>
        <w:ind w:left="3737" w:hanging="260"/>
      </w:pPr>
      <w:rPr>
        <w:rFonts w:hint="default"/>
        <w:lang w:val="ru-RU" w:eastAsia="en-US" w:bidi="ar-SA"/>
      </w:rPr>
    </w:lvl>
    <w:lvl w:ilvl="3" w:tplc="008A0F74">
      <w:numFmt w:val="bullet"/>
      <w:lvlText w:val="•"/>
      <w:lvlJc w:val="left"/>
      <w:pPr>
        <w:ind w:left="4695" w:hanging="260"/>
      </w:pPr>
      <w:rPr>
        <w:rFonts w:hint="default"/>
        <w:lang w:val="ru-RU" w:eastAsia="en-US" w:bidi="ar-SA"/>
      </w:rPr>
    </w:lvl>
    <w:lvl w:ilvl="4" w:tplc="35288FA0">
      <w:numFmt w:val="bullet"/>
      <w:lvlText w:val="•"/>
      <w:lvlJc w:val="left"/>
      <w:pPr>
        <w:ind w:left="5654" w:hanging="260"/>
      </w:pPr>
      <w:rPr>
        <w:rFonts w:hint="default"/>
        <w:lang w:val="ru-RU" w:eastAsia="en-US" w:bidi="ar-SA"/>
      </w:rPr>
    </w:lvl>
    <w:lvl w:ilvl="5" w:tplc="791A3B86">
      <w:numFmt w:val="bullet"/>
      <w:lvlText w:val="•"/>
      <w:lvlJc w:val="left"/>
      <w:pPr>
        <w:ind w:left="6613" w:hanging="260"/>
      </w:pPr>
      <w:rPr>
        <w:rFonts w:hint="default"/>
        <w:lang w:val="ru-RU" w:eastAsia="en-US" w:bidi="ar-SA"/>
      </w:rPr>
    </w:lvl>
    <w:lvl w:ilvl="6" w:tplc="154A3918">
      <w:numFmt w:val="bullet"/>
      <w:lvlText w:val="•"/>
      <w:lvlJc w:val="left"/>
      <w:pPr>
        <w:ind w:left="7571" w:hanging="260"/>
      </w:pPr>
      <w:rPr>
        <w:rFonts w:hint="default"/>
        <w:lang w:val="ru-RU" w:eastAsia="en-US" w:bidi="ar-SA"/>
      </w:rPr>
    </w:lvl>
    <w:lvl w:ilvl="7" w:tplc="B11608AC">
      <w:numFmt w:val="bullet"/>
      <w:lvlText w:val="•"/>
      <w:lvlJc w:val="left"/>
      <w:pPr>
        <w:ind w:left="8530" w:hanging="260"/>
      </w:pPr>
      <w:rPr>
        <w:rFonts w:hint="default"/>
        <w:lang w:val="ru-RU" w:eastAsia="en-US" w:bidi="ar-SA"/>
      </w:rPr>
    </w:lvl>
    <w:lvl w:ilvl="8" w:tplc="29AE828C">
      <w:numFmt w:val="bullet"/>
      <w:lvlText w:val="•"/>
      <w:lvlJc w:val="left"/>
      <w:pPr>
        <w:ind w:left="9489" w:hanging="260"/>
      </w:pPr>
      <w:rPr>
        <w:rFonts w:hint="default"/>
        <w:lang w:val="ru-RU" w:eastAsia="en-US" w:bidi="ar-SA"/>
      </w:rPr>
    </w:lvl>
  </w:abstractNum>
  <w:abstractNum w:abstractNumId="22" w15:restartNumberingAfterBreak="0">
    <w:nsid w:val="64211025"/>
    <w:multiLevelType w:val="multilevel"/>
    <w:tmpl w:val="FEA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C2468"/>
    <w:multiLevelType w:val="hybridMultilevel"/>
    <w:tmpl w:val="55868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115C1C"/>
    <w:multiLevelType w:val="hybridMultilevel"/>
    <w:tmpl w:val="D73835A4"/>
    <w:lvl w:ilvl="0" w:tplc="A84631B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66C8439C"/>
    <w:multiLevelType w:val="multilevel"/>
    <w:tmpl w:val="06C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E9053E"/>
    <w:multiLevelType w:val="hybridMultilevel"/>
    <w:tmpl w:val="E7C86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64928"/>
    <w:multiLevelType w:val="multilevel"/>
    <w:tmpl w:val="B31E1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791127"/>
    <w:multiLevelType w:val="multilevel"/>
    <w:tmpl w:val="4F9A5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445EB7"/>
    <w:multiLevelType w:val="hybridMultilevel"/>
    <w:tmpl w:val="E018B1DE"/>
    <w:lvl w:ilvl="0" w:tplc="346C9216">
      <w:start w:val="1"/>
      <w:numFmt w:val="decimal"/>
      <w:lvlText w:val="%1)"/>
      <w:lvlJc w:val="left"/>
      <w:pPr>
        <w:ind w:left="1818"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FB4E8A0">
      <w:numFmt w:val="bullet"/>
      <w:lvlText w:val="•"/>
      <w:lvlJc w:val="left"/>
      <w:pPr>
        <w:ind w:left="2778" w:hanging="260"/>
      </w:pPr>
      <w:rPr>
        <w:rFonts w:hint="default"/>
        <w:lang w:val="ru-RU" w:eastAsia="en-US" w:bidi="ar-SA"/>
      </w:rPr>
    </w:lvl>
    <w:lvl w:ilvl="2" w:tplc="CB3AF36C">
      <w:numFmt w:val="bullet"/>
      <w:lvlText w:val="•"/>
      <w:lvlJc w:val="left"/>
      <w:pPr>
        <w:ind w:left="3737" w:hanging="260"/>
      </w:pPr>
      <w:rPr>
        <w:rFonts w:hint="default"/>
        <w:lang w:val="ru-RU" w:eastAsia="en-US" w:bidi="ar-SA"/>
      </w:rPr>
    </w:lvl>
    <w:lvl w:ilvl="3" w:tplc="3E2CAF68">
      <w:numFmt w:val="bullet"/>
      <w:lvlText w:val="•"/>
      <w:lvlJc w:val="left"/>
      <w:pPr>
        <w:ind w:left="4695" w:hanging="260"/>
      </w:pPr>
      <w:rPr>
        <w:rFonts w:hint="default"/>
        <w:lang w:val="ru-RU" w:eastAsia="en-US" w:bidi="ar-SA"/>
      </w:rPr>
    </w:lvl>
    <w:lvl w:ilvl="4" w:tplc="D436DCE4">
      <w:numFmt w:val="bullet"/>
      <w:lvlText w:val="•"/>
      <w:lvlJc w:val="left"/>
      <w:pPr>
        <w:ind w:left="5654" w:hanging="260"/>
      </w:pPr>
      <w:rPr>
        <w:rFonts w:hint="default"/>
        <w:lang w:val="ru-RU" w:eastAsia="en-US" w:bidi="ar-SA"/>
      </w:rPr>
    </w:lvl>
    <w:lvl w:ilvl="5" w:tplc="A208BB48">
      <w:numFmt w:val="bullet"/>
      <w:lvlText w:val="•"/>
      <w:lvlJc w:val="left"/>
      <w:pPr>
        <w:ind w:left="6613" w:hanging="260"/>
      </w:pPr>
      <w:rPr>
        <w:rFonts w:hint="default"/>
        <w:lang w:val="ru-RU" w:eastAsia="en-US" w:bidi="ar-SA"/>
      </w:rPr>
    </w:lvl>
    <w:lvl w:ilvl="6" w:tplc="3D24F708">
      <w:numFmt w:val="bullet"/>
      <w:lvlText w:val="•"/>
      <w:lvlJc w:val="left"/>
      <w:pPr>
        <w:ind w:left="7571" w:hanging="260"/>
      </w:pPr>
      <w:rPr>
        <w:rFonts w:hint="default"/>
        <w:lang w:val="ru-RU" w:eastAsia="en-US" w:bidi="ar-SA"/>
      </w:rPr>
    </w:lvl>
    <w:lvl w:ilvl="7" w:tplc="7BF62C64">
      <w:numFmt w:val="bullet"/>
      <w:lvlText w:val="•"/>
      <w:lvlJc w:val="left"/>
      <w:pPr>
        <w:ind w:left="8530" w:hanging="260"/>
      </w:pPr>
      <w:rPr>
        <w:rFonts w:hint="default"/>
        <w:lang w:val="ru-RU" w:eastAsia="en-US" w:bidi="ar-SA"/>
      </w:rPr>
    </w:lvl>
    <w:lvl w:ilvl="8" w:tplc="6F9E8B08">
      <w:numFmt w:val="bullet"/>
      <w:lvlText w:val="•"/>
      <w:lvlJc w:val="left"/>
      <w:pPr>
        <w:ind w:left="9489" w:hanging="260"/>
      </w:pPr>
      <w:rPr>
        <w:rFonts w:hint="default"/>
        <w:lang w:val="ru-RU" w:eastAsia="en-US" w:bidi="ar-SA"/>
      </w:rPr>
    </w:lvl>
  </w:abstractNum>
  <w:abstractNum w:abstractNumId="30" w15:restartNumberingAfterBreak="0">
    <w:nsid w:val="7FD55CA6"/>
    <w:multiLevelType w:val="hybridMultilevel"/>
    <w:tmpl w:val="B6A424E4"/>
    <w:lvl w:ilvl="0" w:tplc="0D085B02">
      <w:start w:val="10"/>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6"/>
  </w:num>
  <w:num w:numId="2">
    <w:abstractNumId w:val="14"/>
  </w:num>
  <w:num w:numId="3">
    <w:abstractNumId w:val="25"/>
  </w:num>
  <w:num w:numId="4">
    <w:abstractNumId w:val="6"/>
  </w:num>
  <w:num w:numId="5">
    <w:abstractNumId w:val="18"/>
  </w:num>
  <w:num w:numId="6">
    <w:abstractNumId w:val="15"/>
  </w:num>
  <w:num w:numId="7">
    <w:abstractNumId w:val="22"/>
  </w:num>
  <w:num w:numId="8">
    <w:abstractNumId w:val="8"/>
  </w:num>
  <w:num w:numId="9">
    <w:abstractNumId w:val="12"/>
  </w:num>
  <w:num w:numId="10">
    <w:abstractNumId w:val="4"/>
  </w:num>
  <w:num w:numId="11">
    <w:abstractNumId w:val="11"/>
  </w:num>
  <w:num w:numId="12">
    <w:abstractNumId w:val="2"/>
  </w:num>
  <w:num w:numId="13">
    <w:abstractNumId w:val="27"/>
  </w:num>
  <w:num w:numId="14">
    <w:abstractNumId w:val="9"/>
  </w:num>
  <w:num w:numId="15">
    <w:abstractNumId w:val="28"/>
  </w:num>
  <w:num w:numId="16">
    <w:abstractNumId w:val="7"/>
  </w:num>
  <w:num w:numId="17">
    <w:abstractNumId w:val="0"/>
  </w:num>
  <w:num w:numId="18">
    <w:abstractNumId w:val="13"/>
  </w:num>
  <w:num w:numId="19">
    <w:abstractNumId w:val="5"/>
  </w:num>
  <w:num w:numId="20">
    <w:abstractNumId w:val="10"/>
  </w:num>
  <w:num w:numId="21">
    <w:abstractNumId w:val="24"/>
  </w:num>
  <w:num w:numId="22">
    <w:abstractNumId w:val="30"/>
  </w:num>
  <w:num w:numId="23">
    <w:abstractNumId w:val="17"/>
  </w:num>
  <w:num w:numId="24">
    <w:abstractNumId w:val="1"/>
  </w:num>
  <w:num w:numId="25">
    <w:abstractNumId w:val="16"/>
  </w:num>
  <w:num w:numId="26">
    <w:abstractNumId w:val="23"/>
  </w:num>
  <w:num w:numId="27">
    <w:abstractNumId w:val="3"/>
  </w:num>
  <w:num w:numId="28">
    <w:abstractNumId w:val="29"/>
  </w:num>
  <w:num w:numId="29">
    <w:abstractNumId w:val="21"/>
  </w:num>
  <w:num w:numId="30">
    <w:abstractNumId w:val="19"/>
  </w:num>
  <w:num w:numId="31">
    <w:abstractNumId w:val="2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E2"/>
    <w:rsid w:val="00007D30"/>
    <w:rsid w:val="00010998"/>
    <w:rsid w:val="000158EE"/>
    <w:rsid w:val="00022168"/>
    <w:rsid w:val="00023D8C"/>
    <w:rsid w:val="0002787C"/>
    <w:rsid w:val="0004311D"/>
    <w:rsid w:val="00071376"/>
    <w:rsid w:val="000C6259"/>
    <w:rsid w:val="000D319A"/>
    <w:rsid w:val="000E5A5C"/>
    <w:rsid w:val="000E7EBF"/>
    <w:rsid w:val="00100B60"/>
    <w:rsid w:val="00102168"/>
    <w:rsid w:val="001158D3"/>
    <w:rsid w:val="00122FA9"/>
    <w:rsid w:val="001575D5"/>
    <w:rsid w:val="00172F88"/>
    <w:rsid w:val="001A2DA8"/>
    <w:rsid w:val="001A61F3"/>
    <w:rsid w:val="001B22D2"/>
    <w:rsid w:val="001C7C09"/>
    <w:rsid w:val="001F693D"/>
    <w:rsid w:val="00226FF8"/>
    <w:rsid w:val="00230CCF"/>
    <w:rsid w:val="00257F69"/>
    <w:rsid w:val="00272FF1"/>
    <w:rsid w:val="00274832"/>
    <w:rsid w:val="002B5C52"/>
    <w:rsid w:val="002B738B"/>
    <w:rsid w:val="002B7DD2"/>
    <w:rsid w:val="002E37C8"/>
    <w:rsid w:val="002E3B11"/>
    <w:rsid w:val="002F28FA"/>
    <w:rsid w:val="00321ECB"/>
    <w:rsid w:val="00325199"/>
    <w:rsid w:val="00333725"/>
    <w:rsid w:val="00336A41"/>
    <w:rsid w:val="00341701"/>
    <w:rsid w:val="00347238"/>
    <w:rsid w:val="00350864"/>
    <w:rsid w:val="00376C52"/>
    <w:rsid w:val="00397468"/>
    <w:rsid w:val="003B0B63"/>
    <w:rsid w:val="003E35E5"/>
    <w:rsid w:val="003E5C06"/>
    <w:rsid w:val="003E5C8D"/>
    <w:rsid w:val="0040554E"/>
    <w:rsid w:val="00413F2D"/>
    <w:rsid w:val="00426415"/>
    <w:rsid w:val="00453A77"/>
    <w:rsid w:val="00490BC1"/>
    <w:rsid w:val="00491F76"/>
    <w:rsid w:val="00492DD8"/>
    <w:rsid w:val="00493A68"/>
    <w:rsid w:val="004C6FA2"/>
    <w:rsid w:val="004C7638"/>
    <w:rsid w:val="004D0E1A"/>
    <w:rsid w:val="004E410D"/>
    <w:rsid w:val="004E78D8"/>
    <w:rsid w:val="004F5398"/>
    <w:rsid w:val="0050572A"/>
    <w:rsid w:val="00514F61"/>
    <w:rsid w:val="00522568"/>
    <w:rsid w:val="00525815"/>
    <w:rsid w:val="00527CCD"/>
    <w:rsid w:val="00532BBD"/>
    <w:rsid w:val="00550492"/>
    <w:rsid w:val="00557837"/>
    <w:rsid w:val="005B2178"/>
    <w:rsid w:val="005C32B3"/>
    <w:rsid w:val="005F3AC6"/>
    <w:rsid w:val="006626E3"/>
    <w:rsid w:val="00663C55"/>
    <w:rsid w:val="00677982"/>
    <w:rsid w:val="006805DB"/>
    <w:rsid w:val="00686F2D"/>
    <w:rsid w:val="006A44B7"/>
    <w:rsid w:val="006B4C8C"/>
    <w:rsid w:val="006F0AD7"/>
    <w:rsid w:val="00730F06"/>
    <w:rsid w:val="007378E6"/>
    <w:rsid w:val="00743B3B"/>
    <w:rsid w:val="00753CF6"/>
    <w:rsid w:val="0075507B"/>
    <w:rsid w:val="00763076"/>
    <w:rsid w:val="007673C5"/>
    <w:rsid w:val="007749AA"/>
    <w:rsid w:val="00842B4D"/>
    <w:rsid w:val="008506ED"/>
    <w:rsid w:val="00865EB0"/>
    <w:rsid w:val="008A46D0"/>
    <w:rsid w:val="008B4D22"/>
    <w:rsid w:val="008E0CCC"/>
    <w:rsid w:val="008F1EAF"/>
    <w:rsid w:val="008F24CF"/>
    <w:rsid w:val="008F7BC0"/>
    <w:rsid w:val="00920F5A"/>
    <w:rsid w:val="00954110"/>
    <w:rsid w:val="00994C15"/>
    <w:rsid w:val="009A575F"/>
    <w:rsid w:val="009B4423"/>
    <w:rsid w:val="009B4FB4"/>
    <w:rsid w:val="009C2FD0"/>
    <w:rsid w:val="009E6421"/>
    <w:rsid w:val="009E6923"/>
    <w:rsid w:val="00A063BC"/>
    <w:rsid w:val="00A06B3F"/>
    <w:rsid w:val="00A07B4E"/>
    <w:rsid w:val="00A13F74"/>
    <w:rsid w:val="00A25F50"/>
    <w:rsid w:val="00A8401F"/>
    <w:rsid w:val="00AB71B8"/>
    <w:rsid w:val="00AC7571"/>
    <w:rsid w:val="00AE7BB8"/>
    <w:rsid w:val="00B03232"/>
    <w:rsid w:val="00B13CE2"/>
    <w:rsid w:val="00B3418A"/>
    <w:rsid w:val="00B60EE4"/>
    <w:rsid w:val="00B637AC"/>
    <w:rsid w:val="00B640D5"/>
    <w:rsid w:val="00B67799"/>
    <w:rsid w:val="00BA4225"/>
    <w:rsid w:val="00BB512A"/>
    <w:rsid w:val="00BB57D9"/>
    <w:rsid w:val="00C20BE1"/>
    <w:rsid w:val="00C24691"/>
    <w:rsid w:val="00C5061B"/>
    <w:rsid w:val="00C72867"/>
    <w:rsid w:val="00C9278E"/>
    <w:rsid w:val="00C978B7"/>
    <w:rsid w:val="00CA3FEF"/>
    <w:rsid w:val="00CA45FE"/>
    <w:rsid w:val="00CC2C3A"/>
    <w:rsid w:val="00CD1832"/>
    <w:rsid w:val="00CD7A92"/>
    <w:rsid w:val="00D03A32"/>
    <w:rsid w:val="00D15802"/>
    <w:rsid w:val="00D2441C"/>
    <w:rsid w:val="00D27696"/>
    <w:rsid w:val="00D3358E"/>
    <w:rsid w:val="00D3552B"/>
    <w:rsid w:val="00D7558A"/>
    <w:rsid w:val="00D77A53"/>
    <w:rsid w:val="00D91533"/>
    <w:rsid w:val="00D91D06"/>
    <w:rsid w:val="00DA76F6"/>
    <w:rsid w:val="00DC5BD6"/>
    <w:rsid w:val="00DE31D2"/>
    <w:rsid w:val="00DE63F5"/>
    <w:rsid w:val="00DF3B69"/>
    <w:rsid w:val="00E05DA7"/>
    <w:rsid w:val="00E12825"/>
    <w:rsid w:val="00E172BE"/>
    <w:rsid w:val="00E6585A"/>
    <w:rsid w:val="00E73FC8"/>
    <w:rsid w:val="00E821A4"/>
    <w:rsid w:val="00E90565"/>
    <w:rsid w:val="00EA3419"/>
    <w:rsid w:val="00EC77A6"/>
    <w:rsid w:val="00EE301B"/>
    <w:rsid w:val="00EE73B4"/>
    <w:rsid w:val="00EF4FB9"/>
    <w:rsid w:val="00F07A28"/>
    <w:rsid w:val="00F12E6E"/>
    <w:rsid w:val="00F24C60"/>
    <w:rsid w:val="00F3035A"/>
    <w:rsid w:val="00F36CD4"/>
    <w:rsid w:val="00F64698"/>
    <w:rsid w:val="00F67648"/>
    <w:rsid w:val="00F71785"/>
    <w:rsid w:val="00F800CB"/>
    <w:rsid w:val="00F81CE0"/>
    <w:rsid w:val="00F94BD5"/>
    <w:rsid w:val="00FA32A2"/>
    <w:rsid w:val="00FA61E7"/>
    <w:rsid w:val="00FD059F"/>
    <w:rsid w:val="00FE6F07"/>
    <w:rsid w:val="00FF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62AF4-EE71-4310-B7B9-B025B2DE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A41"/>
    <w:pPr>
      <w:spacing w:line="312" w:lineRule="auto"/>
    </w:pPr>
    <w:rPr>
      <w:rFonts w:ascii="Calibri" w:eastAsia="Times New Roman" w:hAnsi="Calibri" w:cs="Times New Roman"/>
      <w:sz w:val="21"/>
      <w:szCs w:val="21"/>
      <w:lang w:eastAsia="ru-RU"/>
    </w:rPr>
  </w:style>
  <w:style w:type="paragraph" w:styleId="1">
    <w:name w:val="heading 1"/>
    <w:basedOn w:val="a"/>
    <w:next w:val="a"/>
    <w:link w:val="10"/>
    <w:qFormat/>
    <w:rsid w:val="00686F2D"/>
    <w:pPr>
      <w:keepNext/>
      <w:keepLines/>
      <w:spacing w:before="240" w:after="0"/>
      <w:outlineLvl w:val="0"/>
    </w:pPr>
    <w:rPr>
      <w:rFonts w:ascii="Cambria" w:hAnsi="Cambria"/>
      <w:b/>
      <w:bCs/>
      <w:color w:val="365F91"/>
      <w:sz w:val="28"/>
      <w:szCs w:val="28"/>
      <w:lang w:eastAsia="en-US"/>
    </w:rPr>
  </w:style>
  <w:style w:type="paragraph" w:styleId="2">
    <w:name w:val="heading 2"/>
    <w:basedOn w:val="a"/>
    <w:next w:val="a"/>
    <w:link w:val="20"/>
    <w:uiPriority w:val="1"/>
    <w:unhideWhenUsed/>
    <w:qFormat/>
    <w:rsid w:val="00686F2D"/>
    <w:pPr>
      <w:keepNext/>
      <w:keepLines/>
      <w:spacing w:before="200" w:after="0" w:line="276" w:lineRule="auto"/>
      <w:outlineLvl w:val="1"/>
    </w:pPr>
    <w:rPr>
      <w:rFonts w:ascii="Calibri Light" w:hAnsi="Calibri Light"/>
      <w:b/>
      <w:bCs/>
      <w:color w:val="5B9BD5"/>
      <w:sz w:val="26"/>
      <w:szCs w:val="26"/>
      <w:lang w:eastAsia="en-US"/>
    </w:rPr>
  </w:style>
  <w:style w:type="paragraph" w:styleId="3">
    <w:name w:val="heading 3"/>
    <w:basedOn w:val="a"/>
    <w:next w:val="a"/>
    <w:link w:val="30"/>
    <w:uiPriority w:val="9"/>
    <w:semiHidden/>
    <w:unhideWhenUsed/>
    <w:qFormat/>
    <w:rsid w:val="00686F2D"/>
    <w:pPr>
      <w:keepNext/>
      <w:keepLines/>
      <w:spacing w:before="40" w:after="0"/>
      <w:outlineLvl w:val="2"/>
    </w:pPr>
    <w:rPr>
      <w:rFonts w:ascii="Cambria" w:hAnsi="Cambria"/>
      <w:color w:val="243F60"/>
      <w:sz w:val="24"/>
      <w:szCs w:val="24"/>
      <w:lang w:eastAsia="en-US"/>
    </w:rPr>
  </w:style>
  <w:style w:type="paragraph" w:styleId="4">
    <w:name w:val="heading 4"/>
    <w:basedOn w:val="a"/>
    <w:link w:val="40"/>
    <w:uiPriority w:val="99"/>
    <w:qFormat/>
    <w:rsid w:val="00686F2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3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3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0EE4"/>
    <w:pPr>
      <w:widowControl w:val="0"/>
      <w:autoSpaceDE w:val="0"/>
      <w:autoSpaceDN w:val="0"/>
      <w:spacing w:after="0" w:line="240" w:lineRule="auto"/>
      <w:ind w:left="107"/>
    </w:pPr>
    <w:rPr>
      <w:rFonts w:ascii="Times New Roman" w:hAnsi="Times New Roman"/>
      <w:sz w:val="22"/>
      <w:szCs w:val="22"/>
      <w:lang w:eastAsia="en-US"/>
    </w:rPr>
  </w:style>
  <w:style w:type="paragraph" w:styleId="a4">
    <w:name w:val="List Paragraph"/>
    <w:basedOn w:val="a"/>
    <w:link w:val="a5"/>
    <w:uiPriority w:val="1"/>
    <w:qFormat/>
    <w:rsid w:val="00B60EE4"/>
    <w:pPr>
      <w:ind w:left="720"/>
      <w:contextualSpacing/>
    </w:pPr>
  </w:style>
  <w:style w:type="character" w:customStyle="1" w:styleId="a5">
    <w:name w:val="Абзац списка Знак"/>
    <w:link w:val="a4"/>
    <w:uiPriority w:val="99"/>
    <w:qFormat/>
    <w:locked/>
    <w:rsid w:val="00B60EE4"/>
    <w:rPr>
      <w:rFonts w:ascii="Calibri" w:eastAsia="Times New Roman" w:hAnsi="Calibri" w:cs="Times New Roman"/>
      <w:sz w:val="21"/>
      <w:szCs w:val="21"/>
      <w:lang w:eastAsia="ru-RU"/>
    </w:rPr>
  </w:style>
  <w:style w:type="character" w:customStyle="1" w:styleId="placeholder">
    <w:name w:val="placeholder"/>
    <w:basedOn w:val="a0"/>
    <w:rsid w:val="000C6259"/>
  </w:style>
  <w:style w:type="character" w:styleId="a6">
    <w:name w:val="Strong"/>
    <w:basedOn w:val="a0"/>
    <w:qFormat/>
    <w:rsid w:val="00532BBD"/>
    <w:rPr>
      <w:b/>
      <w:bCs/>
    </w:rPr>
  </w:style>
  <w:style w:type="paragraph" w:styleId="a7">
    <w:name w:val="Normal (Web)"/>
    <w:basedOn w:val="a"/>
    <w:uiPriority w:val="99"/>
    <w:unhideWhenUsed/>
    <w:rsid w:val="00532BBD"/>
    <w:pPr>
      <w:spacing w:before="100" w:beforeAutospacing="1" w:after="100" w:afterAutospacing="1" w:line="240" w:lineRule="auto"/>
    </w:pPr>
    <w:rPr>
      <w:rFonts w:ascii="Times New Roman" w:hAnsi="Times New Roman"/>
      <w:sz w:val="24"/>
      <w:szCs w:val="24"/>
    </w:rPr>
  </w:style>
  <w:style w:type="character" w:customStyle="1" w:styleId="placeholder-mask">
    <w:name w:val="placeholder-mask"/>
    <w:basedOn w:val="a0"/>
    <w:rsid w:val="001B22D2"/>
  </w:style>
  <w:style w:type="paragraph" w:customStyle="1" w:styleId="Default">
    <w:name w:val="Default"/>
    <w:rsid w:val="0007137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514F61"/>
  </w:style>
  <w:style w:type="paragraph" w:customStyle="1" w:styleId="110">
    <w:name w:val="Заголовок 11"/>
    <w:basedOn w:val="a"/>
    <w:next w:val="a"/>
    <w:uiPriority w:val="1"/>
    <w:qFormat/>
    <w:rsid w:val="00686F2D"/>
    <w:pPr>
      <w:keepNext/>
      <w:keepLines/>
      <w:spacing w:before="480" w:after="0" w:line="276" w:lineRule="auto"/>
      <w:outlineLvl w:val="0"/>
    </w:pPr>
    <w:rPr>
      <w:rFonts w:ascii="Cambria" w:hAnsi="Cambria"/>
      <w:b/>
      <w:bCs/>
      <w:color w:val="365F91"/>
      <w:sz w:val="28"/>
      <w:szCs w:val="28"/>
      <w:lang w:eastAsia="en-US"/>
    </w:rPr>
  </w:style>
  <w:style w:type="character" w:customStyle="1" w:styleId="20">
    <w:name w:val="Заголовок 2 Знак"/>
    <w:basedOn w:val="a0"/>
    <w:link w:val="2"/>
    <w:uiPriority w:val="1"/>
    <w:rsid w:val="00686F2D"/>
    <w:rPr>
      <w:rFonts w:ascii="Calibri Light" w:eastAsia="Times New Roman" w:hAnsi="Calibri Light" w:cs="Times New Roman"/>
      <w:b/>
      <w:bCs/>
      <w:color w:val="5B9BD5"/>
      <w:sz w:val="26"/>
      <w:szCs w:val="26"/>
    </w:rPr>
  </w:style>
  <w:style w:type="paragraph" w:customStyle="1" w:styleId="31">
    <w:name w:val="Заголовок 31"/>
    <w:basedOn w:val="a"/>
    <w:next w:val="a"/>
    <w:uiPriority w:val="9"/>
    <w:semiHidden/>
    <w:unhideWhenUsed/>
    <w:qFormat/>
    <w:rsid w:val="00686F2D"/>
    <w:pPr>
      <w:keepNext/>
      <w:keepLines/>
      <w:spacing w:before="40" w:after="0" w:line="276" w:lineRule="auto"/>
      <w:outlineLvl w:val="2"/>
    </w:pPr>
    <w:rPr>
      <w:rFonts w:ascii="Cambria" w:hAnsi="Cambria"/>
      <w:color w:val="243F60"/>
      <w:sz w:val="24"/>
      <w:szCs w:val="24"/>
      <w:lang w:eastAsia="en-US"/>
    </w:rPr>
  </w:style>
  <w:style w:type="character" w:customStyle="1" w:styleId="40">
    <w:name w:val="Заголовок 4 Знак"/>
    <w:basedOn w:val="a0"/>
    <w:link w:val="4"/>
    <w:uiPriority w:val="99"/>
    <w:rsid w:val="00686F2D"/>
    <w:rPr>
      <w:rFonts w:ascii="Times New Roman" w:eastAsia="Times New Roman" w:hAnsi="Times New Roman" w:cs="Times New Roman"/>
      <w:b/>
      <w:bCs/>
      <w:sz w:val="24"/>
      <w:szCs w:val="24"/>
      <w:lang w:eastAsia="ru-RU"/>
    </w:rPr>
  </w:style>
  <w:style w:type="numbering" w:customStyle="1" w:styleId="21">
    <w:name w:val="Нет списка2"/>
    <w:next w:val="a2"/>
    <w:uiPriority w:val="99"/>
    <w:semiHidden/>
    <w:unhideWhenUsed/>
    <w:rsid w:val="00686F2D"/>
  </w:style>
  <w:style w:type="paragraph" w:styleId="a8">
    <w:name w:val="Body Text"/>
    <w:basedOn w:val="a"/>
    <w:link w:val="a9"/>
    <w:uiPriority w:val="1"/>
    <w:qFormat/>
    <w:rsid w:val="00686F2D"/>
    <w:pPr>
      <w:widowControl w:val="0"/>
      <w:autoSpaceDE w:val="0"/>
      <w:autoSpaceDN w:val="0"/>
      <w:spacing w:after="0" w:line="240" w:lineRule="auto"/>
      <w:ind w:left="1142" w:firstLine="707"/>
      <w:jc w:val="both"/>
    </w:pPr>
    <w:rPr>
      <w:rFonts w:ascii="Times New Roman" w:hAnsi="Times New Roman"/>
      <w:sz w:val="28"/>
      <w:szCs w:val="28"/>
      <w:lang w:eastAsia="en-US"/>
    </w:rPr>
  </w:style>
  <w:style w:type="character" w:customStyle="1" w:styleId="a9">
    <w:name w:val="Основной текст Знак"/>
    <w:basedOn w:val="a0"/>
    <w:link w:val="a8"/>
    <w:uiPriority w:val="1"/>
    <w:rsid w:val="00686F2D"/>
    <w:rPr>
      <w:rFonts w:ascii="Times New Roman" w:eastAsia="Times New Roman" w:hAnsi="Times New Roman" w:cs="Times New Roman"/>
      <w:sz w:val="28"/>
      <w:szCs w:val="28"/>
    </w:rPr>
  </w:style>
  <w:style w:type="character" w:customStyle="1" w:styleId="10">
    <w:name w:val="Заголовок 1 Знак"/>
    <w:basedOn w:val="a0"/>
    <w:link w:val="1"/>
    <w:rsid w:val="00686F2D"/>
    <w:rPr>
      <w:rFonts w:ascii="Cambria" w:eastAsia="Times New Roman" w:hAnsi="Cambria" w:cs="Times New Roman"/>
      <w:b/>
      <w:bCs/>
      <w:color w:val="365F91"/>
      <w:sz w:val="28"/>
      <w:szCs w:val="28"/>
    </w:rPr>
  </w:style>
  <w:style w:type="paragraph" w:styleId="aa">
    <w:name w:val="No Spacing"/>
    <w:link w:val="ab"/>
    <w:uiPriority w:val="1"/>
    <w:qFormat/>
    <w:rsid w:val="00686F2D"/>
    <w:pPr>
      <w:spacing w:after="0" w:line="240" w:lineRule="auto"/>
    </w:pPr>
  </w:style>
  <w:style w:type="paragraph" w:customStyle="1" w:styleId="footnote">
    <w:name w:val="footnote"/>
    <w:basedOn w:val="a"/>
    <w:uiPriority w:val="99"/>
    <w:rsid w:val="00686F2D"/>
    <w:pPr>
      <w:autoSpaceDE w:val="0"/>
      <w:autoSpaceDN w:val="0"/>
      <w:adjustRightInd w:val="0"/>
      <w:spacing w:after="0" w:line="200" w:lineRule="atLeast"/>
      <w:ind w:firstLine="227"/>
      <w:jc w:val="both"/>
      <w:textAlignment w:val="center"/>
    </w:pPr>
    <w:rPr>
      <w:rFonts w:ascii="Times New Roman" w:hAnsi="Times New Roman" w:cs="SchoolBookSanPin"/>
      <w:color w:val="000000"/>
      <w:sz w:val="18"/>
      <w:szCs w:val="18"/>
    </w:rPr>
  </w:style>
  <w:style w:type="paragraph" w:customStyle="1" w:styleId="body">
    <w:name w:val="body"/>
    <w:basedOn w:val="a"/>
    <w:uiPriority w:val="99"/>
    <w:rsid w:val="00686F2D"/>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c1">
    <w:name w:val="c1"/>
    <w:basedOn w:val="a"/>
    <w:rsid w:val="00686F2D"/>
    <w:pPr>
      <w:spacing w:before="100" w:beforeAutospacing="1" w:after="100" w:afterAutospacing="1" w:line="240" w:lineRule="auto"/>
    </w:pPr>
    <w:rPr>
      <w:rFonts w:ascii="Times New Roman" w:hAnsi="Times New Roman"/>
      <w:sz w:val="24"/>
      <w:szCs w:val="24"/>
    </w:rPr>
  </w:style>
  <w:style w:type="character" w:customStyle="1" w:styleId="c2">
    <w:name w:val="c2"/>
    <w:rsid w:val="00686F2D"/>
  </w:style>
  <w:style w:type="paragraph" w:customStyle="1" w:styleId="ac">
    <w:name w:val="Содержимое таблицы"/>
    <w:basedOn w:val="a"/>
    <w:rsid w:val="00686F2D"/>
    <w:pPr>
      <w:suppressLineNumbers/>
      <w:suppressAutoHyphens/>
      <w:spacing w:after="0" w:line="240" w:lineRule="auto"/>
    </w:pPr>
    <w:rPr>
      <w:rFonts w:ascii="Times New Roman" w:hAnsi="Times New Roman"/>
      <w:sz w:val="24"/>
      <w:szCs w:val="24"/>
      <w:lang w:eastAsia="ar-SA"/>
    </w:rPr>
  </w:style>
  <w:style w:type="paragraph" w:customStyle="1" w:styleId="13">
    <w:name w:val="Красная строка1"/>
    <w:basedOn w:val="a8"/>
    <w:next w:val="ad"/>
    <w:link w:val="ae"/>
    <w:uiPriority w:val="99"/>
    <w:unhideWhenUsed/>
    <w:rsid w:val="00686F2D"/>
    <w:pPr>
      <w:widowControl/>
      <w:autoSpaceDE/>
      <w:autoSpaceDN/>
      <w:spacing w:after="200" w:line="276" w:lineRule="auto"/>
      <w:ind w:left="0" w:firstLine="360"/>
      <w:jc w:val="left"/>
    </w:pPr>
  </w:style>
  <w:style w:type="character" w:customStyle="1" w:styleId="ae">
    <w:name w:val="Красная строка Знак"/>
    <w:basedOn w:val="a9"/>
    <w:link w:val="13"/>
    <w:uiPriority w:val="99"/>
    <w:rsid w:val="00686F2D"/>
    <w:rPr>
      <w:rFonts w:ascii="Times New Roman" w:eastAsia="Times New Roman" w:hAnsi="Times New Roman" w:cs="Times New Roman"/>
      <w:sz w:val="28"/>
      <w:szCs w:val="28"/>
    </w:rPr>
  </w:style>
  <w:style w:type="paragraph" w:customStyle="1" w:styleId="c0">
    <w:name w:val="c0"/>
    <w:basedOn w:val="a"/>
    <w:rsid w:val="00686F2D"/>
    <w:pPr>
      <w:spacing w:before="100" w:beforeAutospacing="1" w:after="100" w:afterAutospacing="1" w:line="240" w:lineRule="auto"/>
    </w:pPr>
    <w:rPr>
      <w:rFonts w:ascii="Times New Roman" w:hAnsi="Times New Roman"/>
      <w:sz w:val="24"/>
      <w:szCs w:val="24"/>
    </w:rPr>
  </w:style>
  <w:style w:type="paragraph" w:customStyle="1" w:styleId="210">
    <w:name w:val="Заголовок 21"/>
    <w:basedOn w:val="a"/>
    <w:next w:val="a"/>
    <w:uiPriority w:val="9"/>
    <w:semiHidden/>
    <w:unhideWhenUsed/>
    <w:qFormat/>
    <w:rsid w:val="00686F2D"/>
    <w:pPr>
      <w:keepNext/>
      <w:keepLines/>
      <w:spacing w:before="200" w:after="0" w:line="259" w:lineRule="auto"/>
      <w:outlineLvl w:val="1"/>
    </w:pPr>
    <w:rPr>
      <w:rFonts w:ascii="Calibri Light" w:hAnsi="Calibri Light"/>
      <w:b/>
      <w:bCs/>
      <w:color w:val="5B9BD5"/>
      <w:sz w:val="26"/>
      <w:szCs w:val="26"/>
      <w:lang w:eastAsia="en-US"/>
    </w:rPr>
  </w:style>
  <w:style w:type="numbering" w:customStyle="1" w:styleId="111">
    <w:name w:val="Нет списка11"/>
    <w:next w:val="a2"/>
    <w:uiPriority w:val="99"/>
    <w:semiHidden/>
    <w:unhideWhenUsed/>
    <w:rsid w:val="00686F2D"/>
  </w:style>
  <w:style w:type="character" w:customStyle="1" w:styleId="Zag11">
    <w:name w:val="Zag_11"/>
    <w:rsid w:val="00686F2D"/>
    <w:rPr>
      <w:color w:val="000000"/>
      <w:w w:val="100"/>
    </w:rPr>
  </w:style>
  <w:style w:type="character" w:styleId="af">
    <w:name w:val="Emphasis"/>
    <w:basedOn w:val="a0"/>
    <w:uiPriority w:val="20"/>
    <w:qFormat/>
    <w:rsid w:val="00686F2D"/>
    <w:rPr>
      <w:i/>
      <w:iCs/>
    </w:rPr>
  </w:style>
  <w:style w:type="character" w:customStyle="1" w:styleId="CharAttribute484">
    <w:name w:val="CharAttribute484"/>
    <w:uiPriority w:val="99"/>
    <w:rsid w:val="00686F2D"/>
    <w:rPr>
      <w:rFonts w:ascii="Times New Roman" w:eastAsia="Times New Roman"/>
      <w:i/>
      <w:sz w:val="28"/>
    </w:rPr>
  </w:style>
  <w:style w:type="paragraph" w:customStyle="1" w:styleId="ParaAttribute16">
    <w:name w:val="ParaAttribute16"/>
    <w:uiPriority w:val="99"/>
    <w:rsid w:val="00686F2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2">
    <w:name w:val="CharAttribute2"/>
    <w:rsid w:val="00686F2D"/>
    <w:rPr>
      <w:rFonts w:ascii="Times New Roman" w:eastAsia="Batang" w:hAnsi="Batang"/>
      <w:sz w:val="28"/>
    </w:rPr>
  </w:style>
  <w:style w:type="paragraph" w:customStyle="1" w:styleId="ParaAttribute2">
    <w:name w:val="ParaAttribute2"/>
    <w:rsid w:val="00686F2D"/>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6">
    <w:name w:val="CharAttribute6"/>
    <w:rsid w:val="00686F2D"/>
    <w:rPr>
      <w:rFonts w:ascii="Times New Roman" w:eastAsia="Batang" w:hAnsi="Batang"/>
      <w:color w:val="0000FF"/>
      <w:sz w:val="28"/>
      <w:u w:val="single"/>
    </w:rPr>
  </w:style>
  <w:style w:type="paragraph" w:customStyle="1" w:styleId="ParaAttribute7">
    <w:name w:val="ParaAttribute7"/>
    <w:rsid w:val="00686F2D"/>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686F2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686F2D"/>
    <w:rPr>
      <w:rFonts w:ascii="Batang" w:eastAsia="Times New Roman" w:hAnsi="Times New Roman" w:hint="eastAsia"/>
      <w:sz w:val="28"/>
    </w:rPr>
  </w:style>
  <w:style w:type="paragraph" w:customStyle="1" w:styleId="ParaAttribute3">
    <w:name w:val="ParaAttribute3"/>
    <w:rsid w:val="00686F2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686F2D"/>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f0">
    <w:name w:val="Balloon Text"/>
    <w:basedOn w:val="a"/>
    <w:link w:val="af1"/>
    <w:uiPriority w:val="99"/>
    <w:semiHidden/>
    <w:unhideWhenUsed/>
    <w:rsid w:val="00686F2D"/>
    <w:pPr>
      <w:spacing w:after="0" w:line="240" w:lineRule="auto"/>
    </w:pPr>
    <w:rPr>
      <w:rFonts w:ascii="Segoe UI" w:eastAsia="Calibri" w:hAnsi="Segoe UI" w:cs="Segoe UI"/>
      <w:sz w:val="18"/>
      <w:szCs w:val="18"/>
      <w:lang w:eastAsia="en-US"/>
    </w:rPr>
  </w:style>
  <w:style w:type="character" w:customStyle="1" w:styleId="af1">
    <w:name w:val="Текст выноски Знак"/>
    <w:basedOn w:val="a0"/>
    <w:link w:val="af0"/>
    <w:uiPriority w:val="99"/>
    <w:semiHidden/>
    <w:rsid w:val="00686F2D"/>
    <w:rPr>
      <w:rFonts w:ascii="Segoe UI" w:eastAsia="Calibri" w:hAnsi="Segoe UI" w:cs="Segoe UI"/>
      <w:sz w:val="18"/>
      <w:szCs w:val="18"/>
    </w:rPr>
  </w:style>
  <w:style w:type="character" w:customStyle="1" w:styleId="extended-textfull">
    <w:name w:val="extended-text__full"/>
    <w:basedOn w:val="a0"/>
    <w:rsid w:val="00686F2D"/>
  </w:style>
  <w:style w:type="character" w:customStyle="1" w:styleId="extended-textshort">
    <w:name w:val="extended-text__short"/>
    <w:basedOn w:val="a0"/>
    <w:rsid w:val="00686F2D"/>
  </w:style>
  <w:style w:type="character" w:customStyle="1" w:styleId="CharAttribute501">
    <w:name w:val="CharAttribute501"/>
    <w:uiPriority w:val="99"/>
    <w:rsid w:val="00686F2D"/>
    <w:rPr>
      <w:rFonts w:ascii="Times New Roman" w:eastAsia="Times New Roman"/>
      <w:i/>
      <w:sz w:val="28"/>
      <w:u w:val="single"/>
    </w:rPr>
  </w:style>
  <w:style w:type="character" w:customStyle="1" w:styleId="CharAttribute502">
    <w:name w:val="CharAttribute502"/>
    <w:rsid w:val="00686F2D"/>
    <w:rPr>
      <w:rFonts w:ascii="Times New Roman" w:eastAsia="Times New Roman"/>
      <w:i/>
      <w:sz w:val="28"/>
    </w:rPr>
  </w:style>
  <w:style w:type="paragraph" w:styleId="af2">
    <w:name w:val="Body Text Indent"/>
    <w:basedOn w:val="a"/>
    <w:link w:val="af3"/>
    <w:unhideWhenUsed/>
    <w:rsid w:val="00686F2D"/>
    <w:pPr>
      <w:spacing w:before="64" w:after="120" w:line="240" w:lineRule="auto"/>
      <w:ind w:left="283" w:right="816"/>
      <w:jc w:val="both"/>
    </w:pPr>
    <w:rPr>
      <w:rFonts w:eastAsia="Calibri"/>
      <w:sz w:val="22"/>
      <w:szCs w:val="22"/>
      <w:lang w:eastAsia="en-US"/>
    </w:rPr>
  </w:style>
  <w:style w:type="character" w:customStyle="1" w:styleId="af3">
    <w:name w:val="Основной текст с отступом Знак"/>
    <w:basedOn w:val="a0"/>
    <w:link w:val="af2"/>
    <w:rsid w:val="00686F2D"/>
    <w:rPr>
      <w:rFonts w:ascii="Calibri" w:eastAsia="Calibri" w:hAnsi="Calibri" w:cs="Times New Roman"/>
    </w:rPr>
  </w:style>
  <w:style w:type="character" w:customStyle="1" w:styleId="CharAttribute504">
    <w:name w:val="CharAttribute504"/>
    <w:rsid w:val="00686F2D"/>
    <w:rPr>
      <w:rFonts w:ascii="Times New Roman" w:eastAsia="Times New Roman"/>
      <w:sz w:val="28"/>
    </w:rPr>
  </w:style>
  <w:style w:type="character" w:customStyle="1" w:styleId="CharAttribute512">
    <w:name w:val="CharAttribute512"/>
    <w:rsid w:val="00686F2D"/>
    <w:rPr>
      <w:rFonts w:ascii="Times New Roman" w:eastAsia="Times New Roman"/>
      <w:sz w:val="28"/>
    </w:rPr>
  </w:style>
  <w:style w:type="character" w:styleId="af4">
    <w:name w:val="footnote reference"/>
    <w:uiPriority w:val="99"/>
    <w:semiHidden/>
    <w:rsid w:val="00686F2D"/>
    <w:rPr>
      <w:vertAlign w:val="superscript"/>
    </w:rPr>
  </w:style>
  <w:style w:type="character" w:customStyle="1" w:styleId="CharAttribute511">
    <w:name w:val="CharAttribute511"/>
    <w:uiPriority w:val="99"/>
    <w:rsid w:val="00686F2D"/>
    <w:rPr>
      <w:rFonts w:ascii="Times New Roman" w:eastAsia="Times New Roman"/>
      <w:sz w:val="28"/>
    </w:rPr>
  </w:style>
  <w:style w:type="character" w:customStyle="1" w:styleId="CharAttribute3">
    <w:name w:val="CharAttribute3"/>
    <w:rsid w:val="00686F2D"/>
    <w:rPr>
      <w:rFonts w:ascii="Times New Roman" w:eastAsia="Batang" w:hAnsi="Batang"/>
      <w:sz w:val="28"/>
    </w:rPr>
  </w:style>
  <w:style w:type="character" w:customStyle="1" w:styleId="CharAttribute0">
    <w:name w:val="CharAttribute0"/>
    <w:rsid w:val="00686F2D"/>
    <w:rPr>
      <w:rFonts w:ascii="Times New Roman" w:eastAsia="Times New Roman" w:hAnsi="Times New Roman"/>
      <w:sz w:val="28"/>
    </w:rPr>
  </w:style>
  <w:style w:type="paragraph" w:customStyle="1" w:styleId="ParaAttribute38">
    <w:name w:val="ParaAttribute38"/>
    <w:rsid w:val="00686F2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686F2D"/>
    <w:rPr>
      <w:rFonts w:ascii="Times New Roman" w:eastAsia="Times New Roman"/>
      <w:sz w:val="28"/>
    </w:rPr>
  </w:style>
  <w:style w:type="paragraph" w:customStyle="1" w:styleId="ParaAttribute0">
    <w:name w:val="ParaAttribute0"/>
    <w:rsid w:val="00686F2D"/>
    <w:pPr>
      <w:spacing w:after="0" w:line="240" w:lineRule="auto"/>
    </w:pPr>
    <w:rPr>
      <w:rFonts w:ascii="Times New Roman" w:eastAsia="№Е" w:hAnsi="Times New Roman" w:cs="Times New Roman"/>
      <w:sz w:val="20"/>
      <w:szCs w:val="20"/>
      <w:lang w:eastAsia="ru-RU"/>
    </w:rPr>
  </w:style>
  <w:style w:type="character" w:customStyle="1" w:styleId="ab">
    <w:name w:val="Без интервала Знак"/>
    <w:link w:val="aa"/>
    <w:uiPriority w:val="1"/>
    <w:rsid w:val="00686F2D"/>
  </w:style>
  <w:style w:type="paragraph" w:customStyle="1" w:styleId="ParaAttribute10">
    <w:name w:val="ParaAttribute10"/>
    <w:uiPriority w:val="99"/>
    <w:rsid w:val="00686F2D"/>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686F2D"/>
    <w:rPr>
      <w:rFonts w:ascii="Times New Roman" w:eastAsia="Times New Roman"/>
      <w:i/>
      <w:sz w:val="22"/>
    </w:rPr>
  </w:style>
  <w:style w:type="paragraph" w:styleId="af5">
    <w:name w:val="header"/>
    <w:basedOn w:val="a"/>
    <w:link w:val="af6"/>
    <w:unhideWhenUsed/>
    <w:rsid w:val="00686F2D"/>
    <w:pPr>
      <w:tabs>
        <w:tab w:val="center" w:pos="4677"/>
        <w:tab w:val="right" w:pos="9355"/>
      </w:tabs>
      <w:spacing w:after="0" w:line="240" w:lineRule="auto"/>
    </w:pPr>
    <w:rPr>
      <w:rFonts w:eastAsia="Calibri"/>
      <w:sz w:val="22"/>
      <w:szCs w:val="22"/>
      <w:lang w:eastAsia="en-US"/>
    </w:rPr>
  </w:style>
  <w:style w:type="character" w:customStyle="1" w:styleId="af6">
    <w:name w:val="Верхний колонтитул Знак"/>
    <w:basedOn w:val="a0"/>
    <w:link w:val="af5"/>
    <w:rsid w:val="00686F2D"/>
    <w:rPr>
      <w:rFonts w:ascii="Calibri" w:eastAsia="Calibri" w:hAnsi="Calibri" w:cs="Times New Roman"/>
    </w:rPr>
  </w:style>
  <w:style w:type="paragraph" w:styleId="af7">
    <w:name w:val="footer"/>
    <w:basedOn w:val="a"/>
    <w:link w:val="af8"/>
    <w:uiPriority w:val="99"/>
    <w:unhideWhenUsed/>
    <w:rsid w:val="00686F2D"/>
    <w:pPr>
      <w:tabs>
        <w:tab w:val="center" w:pos="4677"/>
        <w:tab w:val="right" w:pos="9355"/>
      </w:tabs>
      <w:spacing w:after="0" w:line="240" w:lineRule="auto"/>
    </w:pPr>
    <w:rPr>
      <w:rFonts w:eastAsia="Calibri"/>
      <w:sz w:val="22"/>
      <w:szCs w:val="22"/>
      <w:lang w:eastAsia="en-US"/>
    </w:rPr>
  </w:style>
  <w:style w:type="character" w:customStyle="1" w:styleId="af8">
    <w:name w:val="Нижний колонтитул Знак"/>
    <w:basedOn w:val="a0"/>
    <w:link w:val="af7"/>
    <w:uiPriority w:val="99"/>
    <w:rsid w:val="00686F2D"/>
    <w:rPr>
      <w:rFonts w:ascii="Calibri" w:eastAsia="Calibri" w:hAnsi="Calibri" w:cs="Times New Roman"/>
    </w:rPr>
  </w:style>
  <w:style w:type="character" w:customStyle="1" w:styleId="apple-converted-space">
    <w:name w:val="apple-converted-space"/>
    <w:basedOn w:val="a0"/>
    <w:rsid w:val="00686F2D"/>
  </w:style>
  <w:style w:type="character" w:styleId="af9">
    <w:name w:val="Hyperlink"/>
    <w:basedOn w:val="a0"/>
    <w:unhideWhenUsed/>
    <w:rsid w:val="00686F2D"/>
    <w:rPr>
      <w:strike w:val="0"/>
      <w:dstrike w:val="0"/>
      <w:color w:val="0066CC"/>
      <w:u w:val="none"/>
      <w:effect w:val="none"/>
    </w:rPr>
  </w:style>
  <w:style w:type="character" w:customStyle="1" w:styleId="211">
    <w:name w:val="Заголовок 2 Знак1"/>
    <w:basedOn w:val="a0"/>
    <w:uiPriority w:val="9"/>
    <w:semiHidden/>
    <w:rsid w:val="00686F2D"/>
    <w:rPr>
      <w:rFonts w:ascii="Cambria" w:eastAsia="Times New Roman" w:hAnsi="Cambria" w:cs="Times New Roman"/>
      <w:b/>
      <w:bCs/>
      <w:color w:val="4F81BD"/>
      <w:sz w:val="26"/>
      <w:szCs w:val="26"/>
    </w:rPr>
  </w:style>
  <w:style w:type="numbering" w:customStyle="1" w:styleId="212">
    <w:name w:val="Нет списка21"/>
    <w:next w:val="a2"/>
    <w:uiPriority w:val="99"/>
    <w:semiHidden/>
    <w:unhideWhenUsed/>
    <w:rsid w:val="00686F2D"/>
  </w:style>
  <w:style w:type="paragraph" w:styleId="32">
    <w:name w:val="Body Text 3"/>
    <w:basedOn w:val="a"/>
    <w:link w:val="33"/>
    <w:semiHidden/>
    <w:rsid w:val="00686F2D"/>
    <w:pPr>
      <w:spacing w:after="0" w:line="240" w:lineRule="auto"/>
      <w:jc w:val="center"/>
    </w:pPr>
    <w:rPr>
      <w:rFonts w:ascii="Times New Roman" w:hAnsi="Times New Roman"/>
      <w:bCs/>
      <w:sz w:val="36"/>
      <w:szCs w:val="28"/>
    </w:rPr>
  </w:style>
  <w:style w:type="character" w:customStyle="1" w:styleId="33">
    <w:name w:val="Основной текст 3 Знак"/>
    <w:basedOn w:val="a0"/>
    <w:link w:val="32"/>
    <w:semiHidden/>
    <w:rsid w:val="00686F2D"/>
    <w:rPr>
      <w:rFonts w:ascii="Times New Roman" w:eastAsia="Times New Roman" w:hAnsi="Times New Roman" w:cs="Times New Roman"/>
      <w:bCs/>
      <w:sz w:val="36"/>
      <w:szCs w:val="28"/>
      <w:lang w:eastAsia="ru-RU"/>
    </w:rPr>
  </w:style>
  <w:style w:type="character" w:styleId="afa">
    <w:name w:val="page number"/>
    <w:basedOn w:val="a0"/>
    <w:semiHidden/>
    <w:rsid w:val="00686F2D"/>
  </w:style>
  <w:style w:type="numbering" w:customStyle="1" w:styleId="34">
    <w:name w:val="Нет списка3"/>
    <w:next w:val="a2"/>
    <w:uiPriority w:val="99"/>
    <w:semiHidden/>
    <w:unhideWhenUsed/>
    <w:rsid w:val="00686F2D"/>
  </w:style>
  <w:style w:type="numbering" w:customStyle="1" w:styleId="1110">
    <w:name w:val="Нет списка111"/>
    <w:next w:val="a2"/>
    <w:uiPriority w:val="99"/>
    <w:semiHidden/>
    <w:unhideWhenUsed/>
    <w:rsid w:val="00686F2D"/>
  </w:style>
  <w:style w:type="numbering" w:customStyle="1" w:styleId="2110">
    <w:name w:val="Нет списка211"/>
    <w:next w:val="a2"/>
    <w:uiPriority w:val="99"/>
    <w:semiHidden/>
    <w:unhideWhenUsed/>
    <w:rsid w:val="00686F2D"/>
  </w:style>
  <w:style w:type="table" w:customStyle="1" w:styleId="TableNormal">
    <w:name w:val="Table Normal"/>
    <w:uiPriority w:val="2"/>
    <w:semiHidden/>
    <w:unhideWhenUsed/>
    <w:qFormat/>
    <w:rsid w:val="00686F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Title"/>
    <w:basedOn w:val="a"/>
    <w:link w:val="afc"/>
    <w:uiPriority w:val="1"/>
    <w:qFormat/>
    <w:rsid w:val="00686F2D"/>
    <w:pPr>
      <w:widowControl w:val="0"/>
      <w:autoSpaceDE w:val="0"/>
      <w:autoSpaceDN w:val="0"/>
      <w:spacing w:before="17" w:after="0" w:line="240" w:lineRule="auto"/>
      <w:ind w:left="117" w:right="-19"/>
    </w:pPr>
    <w:rPr>
      <w:rFonts w:ascii="Trebuchet MS" w:eastAsia="Trebuchet MS" w:hAnsi="Trebuchet MS" w:cs="Trebuchet MS"/>
      <w:sz w:val="33"/>
      <w:szCs w:val="33"/>
      <w:lang w:eastAsia="en-US"/>
    </w:rPr>
  </w:style>
  <w:style w:type="character" w:customStyle="1" w:styleId="afc">
    <w:name w:val="Название Знак"/>
    <w:basedOn w:val="a0"/>
    <w:link w:val="afb"/>
    <w:uiPriority w:val="1"/>
    <w:rsid w:val="00686F2D"/>
    <w:rPr>
      <w:rFonts w:ascii="Trebuchet MS" w:eastAsia="Trebuchet MS" w:hAnsi="Trebuchet MS" w:cs="Trebuchet MS"/>
      <w:sz w:val="33"/>
      <w:szCs w:val="33"/>
    </w:rPr>
  </w:style>
  <w:style w:type="numbering" w:customStyle="1" w:styleId="310">
    <w:name w:val="Нет списка31"/>
    <w:next w:val="a2"/>
    <w:uiPriority w:val="99"/>
    <w:semiHidden/>
    <w:unhideWhenUsed/>
    <w:rsid w:val="00686F2D"/>
  </w:style>
  <w:style w:type="numbering" w:customStyle="1" w:styleId="1111">
    <w:name w:val="Нет списка1111"/>
    <w:next w:val="a2"/>
    <w:uiPriority w:val="99"/>
    <w:semiHidden/>
    <w:unhideWhenUsed/>
    <w:rsid w:val="00686F2D"/>
  </w:style>
  <w:style w:type="numbering" w:customStyle="1" w:styleId="2111">
    <w:name w:val="Нет списка2111"/>
    <w:next w:val="a2"/>
    <w:uiPriority w:val="99"/>
    <w:semiHidden/>
    <w:unhideWhenUsed/>
    <w:rsid w:val="00686F2D"/>
  </w:style>
  <w:style w:type="numbering" w:customStyle="1" w:styleId="41">
    <w:name w:val="Нет списка4"/>
    <w:next w:val="a2"/>
    <w:uiPriority w:val="99"/>
    <w:semiHidden/>
    <w:unhideWhenUsed/>
    <w:rsid w:val="00686F2D"/>
  </w:style>
  <w:style w:type="table" w:customStyle="1" w:styleId="22">
    <w:name w:val="Сетка таблицы2"/>
    <w:basedOn w:val="a1"/>
    <w:next w:val="a3"/>
    <w:uiPriority w:val="59"/>
    <w:rsid w:val="00686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86F2D"/>
  </w:style>
  <w:style w:type="paragraph" w:customStyle="1" w:styleId="h3">
    <w:name w:val="h3"/>
    <w:basedOn w:val="a"/>
    <w:uiPriority w:val="99"/>
    <w:rsid w:val="00686F2D"/>
    <w:pPr>
      <w:keepNext/>
      <w:suppressAutoHyphens/>
      <w:autoSpaceDE w:val="0"/>
      <w:autoSpaceDN w:val="0"/>
      <w:adjustRightInd w:val="0"/>
      <w:spacing w:before="360" w:after="240" w:line="240" w:lineRule="atLeast"/>
      <w:textAlignment w:val="center"/>
    </w:pPr>
    <w:rPr>
      <w:rFonts w:ascii="Times New Roman" w:hAnsi="Times New Roman" w:cs="OfficinaSansExtraBoldITC-Reg"/>
      <w:b/>
      <w:bCs/>
      <w:color w:val="000000"/>
      <w:position w:val="6"/>
      <w:sz w:val="22"/>
      <w:szCs w:val="22"/>
    </w:rPr>
  </w:style>
  <w:style w:type="table" w:customStyle="1" w:styleId="35">
    <w:name w:val="Сетка таблицы3"/>
    <w:basedOn w:val="a1"/>
    <w:next w:val="a3"/>
    <w:uiPriority w:val="59"/>
    <w:rsid w:val="00686F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86F2D"/>
    <w:rPr>
      <w:rFonts w:ascii="Cambria" w:eastAsia="Times New Roman" w:hAnsi="Cambria" w:cs="Times New Roman"/>
      <w:color w:val="243F60"/>
      <w:sz w:val="24"/>
      <w:szCs w:val="24"/>
    </w:rPr>
  </w:style>
  <w:style w:type="numbering" w:customStyle="1" w:styleId="6">
    <w:name w:val="Нет списка6"/>
    <w:next w:val="a2"/>
    <w:uiPriority w:val="99"/>
    <w:semiHidden/>
    <w:unhideWhenUsed/>
    <w:rsid w:val="00686F2D"/>
  </w:style>
  <w:style w:type="numbering" w:customStyle="1" w:styleId="7">
    <w:name w:val="Нет списка7"/>
    <w:next w:val="a2"/>
    <w:uiPriority w:val="99"/>
    <w:semiHidden/>
    <w:unhideWhenUsed/>
    <w:rsid w:val="00686F2D"/>
  </w:style>
  <w:style w:type="numbering" w:customStyle="1" w:styleId="8">
    <w:name w:val="Нет списка8"/>
    <w:next w:val="a2"/>
    <w:uiPriority w:val="99"/>
    <w:semiHidden/>
    <w:unhideWhenUsed/>
    <w:rsid w:val="00686F2D"/>
  </w:style>
  <w:style w:type="paragraph" w:customStyle="1" w:styleId="ConsPlusNormal">
    <w:name w:val="ConsPlusNormal"/>
    <w:rsid w:val="00686F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86F2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d">
    <w:name w:val="Revision"/>
    <w:hidden/>
    <w:uiPriority w:val="99"/>
    <w:semiHidden/>
    <w:rsid w:val="00686F2D"/>
    <w:pPr>
      <w:spacing w:after="0" w:line="240" w:lineRule="auto"/>
    </w:pPr>
  </w:style>
  <w:style w:type="character" w:customStyle="1" w:styleId="112">
    <w:name w:val="Заголовок 1 Знак1"/>
    <w:basedOn w:val="a0"/>
    <w:uiPriority w:val="9"/>
    <w:rsid w:val="00686F2D"/>
    <w:rPr>
      <w:rFonts w:asciiTheme="majorHAnsi" w:eastAsiaTheme="majorEastAsia" w:hAnsiTheme="majorHAnsi" w:cstheme="majorBidi"/>
      <w:color w:val="2E74B5" w:themeColor="accent1" w:themeShade="BF"/>
      <w:sz w:val="32"/>
      <w:szCs w:val="32"/>
      <w:lang w:eastAsia="ru-RU"/>
    </w:rPr>
  </w:style>
  <w:style w:type="paragraph" w:styleId="ad">
    <w:name w:val="Body Text First Indent"/>
    <w:basedOn w:val="a8"/>
    <w:link w:val="14"/>
    <w:uiPriority w:val="99"/>
    <w:semiHidden/>
    <w:unhideWhenUsed/>
    <w:rsid w:val="00686F2D"/>
    <w:pPr>
      <w:widowControl/>
      <w:autoSpaceDE/>
      <w:autoSpaceDN/>
      <w:spacing w:after="160" w:line="312" w:lineRule="auto"/>
      <w:ind w:left="0" w:firstLine="360"/>
      <w:jc w:val="left"/>
    </w:pPr>
    <w:rPr>
      <w:rFonts w:ascii="Calibri" w:hAnsi="Calibri"/>
      <w:sz w:val="21"/>
      <w:szCs w:val="21"/>
      <w:lang w:eastAsia="ru-RU"/>
    </w:rPr>
  </w:style>
  <w:style w:type="character" w:customStyle="1" w:styleId="14">
    <w:name w:val="Красная строка Знак1"/>
    <w:basedOn w:val="a9"/>
    <w:link w:val="ad"/>
    <w:uiPriority w:val="99"/>
    <w:semiHidden/>
    <w:rsid w:val="00686F2D"/>
    <w:rPr>
      <w:rFonts w:ascii="Times New Roman" w:eastAsia="Times New Roman" w:hAnsi="Times New Roman" w:cs="Times New Roman"/>
      <w:sz w:val="28"/>
      <w:szCs w:val="28"/>
    </w:rPr>
  </w:style>
  <w:style w:type="character" w:customStyle="1" w:styleId="311">
    <w:name w:val="Заголовок 3 Знак1"/>
    <w:basedOn w:val="a0"/>
    <w:uiPriority w:val="9"/>
    <w:semiHidden/>
    <w:rsid w:val="00686F2D"/>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19474">
      <w:bodyDiv w:val="1"/>
      <w:marLeft w:val="0"/>
      <w:marRight w:val="0"/>
      <w:marTop w:val="0"/>
      <w:marBottom w:val="0"/>
      <w:divBdr>
        <w:top w:val="none" w:sz="0" w:space="0" w:color="auto"/>
        <w:left w:val="none" w:sz="0" w:space="0" w:color="auto"/>
        <w:bottom w:val="none" w:sz="0" w:space="0" w:color="auto"/>
        <w:right w:val="none" w:sz="0" w:space="0" w:color="auto"/>
      </w:divBdr>
    </w:div>
    <w:div w:id="17597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385031&amp;date=31.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9385-8E29-4B35-B3BA-CB8FD478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169086</Words>
  <Characters>963794</Characters>
  <Application>Microsoft Office Word</Application>
  <DocSecurity>0</DocSecurity>
  <Lines>8031</Lines>
  <Paragraphs>2261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68</cp:revision>
  <cp:lastPrinted>2023-06-14T06:13:00Z</cp:lastPrinted>
  <dcterms:created xsi:type="dcterms:W3CDTF">2023-05-31T05:48:00Z</dcterms:created>
  <dcterms:modified xsi:type="dcterms:W3CDTF">2024-11-25T04:43:00Z</dcterms:modified>
</cp:coreProperties>
</file>